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61612" w14:textId="1F8AEDA9" w:rsidR="009948CE" w:rsidRPr="0031178F" w:rsidRDefault="00032B5B" w:rsidP="005007BB">
      <w:pPr>
        <w:pStyle w:val="Title"/>
        <w:jc w:val="center"/>
        <w:rPr>
          <w:ins w:id="1" w:author="Galazka, Jonathan M. (ARC-SCR)" w:date="2021-10-22T10:00:00Z"/>
          <w:rFonts w:asciiTheme="minorHAnsi" w:eastAsia="Times New Roman" w:hAnsiTheme="minorHAnsi" w:cstheme="minorHAnsi"/>
          <w:color w:val="4472C4" w:themeColor="accent1"/>
          <w:sz w:val="28"/>
          <w:szCs w:val="28"/>
          <w:rPrChange w:id="2" w:author="Galazka, Jonathan M. (ARC-SCR)" w:date="2021-10-22T13:03:00Z">
            <w:rPr>
              <w:ins w:id="3" w:author="Galazka, Jonathan M. (ARC-SCR)" w:date="2021-10-22T10:00:00Z"/>
              <w:rFonts w:eastAsia="Times New Roman"/>
            </w:rPr>
          </w:rPrChange>
        </w:rPr>
        <w:pPrChange w:id="4" w:author="Galazka, Jonathan M. (ARC-SCR)" w:date="2021-10-22T12:59:00Z">
          <w:pPr>
            <w:pStyle w:val="Title"/>
          </w:pPr>
        </w:pPrChange>
      </w:pPr>
      <w:ins w:id="5" w:author="Galazka, Jonathan M. (ARC-SCR)" w:date="2021-10-22T10:00:00Z">
        <w:r w:rsidRPr="0031178F">
          <w:rPr>
            <w:rFonts w:asciiTheme="minorHAnsi" w:eastAsia="Times New Roman" w:hAnsiTheme="minorHAnsi" w:cstheme="minorHAnsi"/>
            <w:color w:val="4472C4" w:themeColor="accent1"/>
            <w:sz w:val="28"/>
            <w:szCs w:val="28"/>
            <w:rPrChange w:id="6" w:author="Galazka, Jonathan M. (ARC-SCR)" w:date="2021-10-22T13:03:00Z">
              <w:rPr>
                <w:rFonts w:eastAsia="Times New Roman"/>
              </w:rPr>
            </w:rPrChange>
          </w:rPr>
          <w:t xml:space="preserve">Revealing the </w:t>
        </w:r>
      </w:ins>
      <w:ins w:id="7" w:author="Galazka, Jonathan M. (ARC-SCR)" w:date="2021-10-22T11:10:00Z">
        <w:r w:rsidR="00AF129C" w:rsidRPr="0031178F">
          <w:rPr>
            <w:rFonts w:asciiTheme="minorHAnsi" w:eastAsia="Times New Roman" w:hAnsiTheme="minorHAnsi" w:cstheme="minorHAnsi"/>
            <w:color w:val="4472C4" w:themeColor="accent1"/>
            <w:sz w:val="28"/>
            <w:szCs w:val="28"/>
            <w:rPrChange w:id="8" w:author="Galazka, Jonathan M. (ARC-SCR)" w:date="2021-10-22T13:03:00Z">
              <w:rPr>
                <w:rFonts w:asciiTheme="minorHAnsi" w:eastAsia="Times New Roman" w:hAnsiTheme="minorHAnsi" w:cstheme="minorHAnsi"/>
                <w:color w:val="4472C4" w:themeColor="accent1"/>
                <w:sz w:val="36"/>
                <w:szCs w:val="36"/>
              </w:rPr>
            </w:rPrChange>
          </w:rPr>
          <w:t>R</w:t>
        </w:r>
      </w:ins>
      <w:ins w:id="9" w:author="Galazka, Jonathan M. (ARC-SCR)" w:date="2021-10-22T10:00:00Z">
        <w:r w:rsidRPr="0031178F">
          <w:rPr>
            <w:rFonts w:asciiTheme="minorHAnsi" w:eastAsia="Times New Roman" w:hAnsiTheme="minorHAnsi" w:cstheme="minorHAnsi"/>
            <w:color w:val="4472C4" w:themeColor="accent1"/>
            <w:sz w:val="28"/>
            <w:szCs w:val="28"/>
            <w:rPrChange w:id="10" w:author="Galazka, Jonathan M. (ARC-SCR)" w:date="2021-10-22T13:03:00Z">
              <w:rPr>
                <w:rFonts w:eastAsia="Times New Roman"/>
              </w:rPr>
            </w:rPrChange>
          </w:rPr>
          <w:t xml:space="preserve">ole of </w:t>
        </w:r>
      </w:ins>
      <w:ins w:id="11" w:author="Galazka, Jonathan M. (ARC-SCR)" w:date="2021-10-22T11:10:00Z">
        <w:r w:rsidR="00AF129C" w:rsidRPr="0031178F">
          <w:rPr>
            <w:rFonts w:asciiTheme="minorHAnsi" w:eastAsia="Times New Roman" w:hAnsiTheme="minorHAnsi" w:cstheme="minorHAnsi"/>
            <w:color w:val="4472C4" w:themeColor="accent1"/>
            <w:sz w:val="28"/>
            <w:szCs w:val="28"/>
            <w:rPrChange w:id="12" w:author="Galazka, Jonathan M. (ARC-SCR)" w:date="2021-10-22T13:03:00Z">
              <w:rPr>
                <w:rFonts w:asciiTheme="minorHAnsi" w:eastAsia="Times New Roman" w:hAnsiTheme="minorHAnsi" w:cstheme="minorHAnsi"/>
                <w:color w:val="4472C4" w:themeColor="accent1"/>
                <w:sz w:val="36"/>
                <w:szCs w:val="36"/>
              </w:rPr>
            </w:rPrChange>
          </w:rPr>
          <w:t>G</w:t>
        </w:r>
      </w:ins>
      <w:ins w:id="13" w:author="Galazka, Jonathan M. (ARC-SCR)" w:date="2021-10-22T10:00:00Z">
        <w:r w:rsidRPr="0031178F">
          <w:rPr>
            <w:rFonts w:asciiTheme="minorHAnsi" w:eastAsia="Times New Roman" w:hAnsiTheme="minorHAnsi" w:cstheme="minorHAnsi"/>
            <w:color w:val="4472C4" w:themeColor="accent1"/>
            <w:sz w:val="28"/>
            <w:szCs w:val="28"/>
            <w:rPrChange w:id="14" w:author="Galazka, Jonathan M. (ARC-SCR)" w:date="2021-10-22T13:03:00Z">
              <w:rPr>
                <w:rFonts w:eastAsia="Times New Roman"/>
              </w:rPr>
            </w:rPrChange>
          </w:rPr>
          <w:t xml:space="preserve">enetics in the </w:t>
        </w:r>
      </w:ins>
      <w:ins w:id="15" w:author="Galazka, Jonathan M. (ARC-SCR)" w:date="2021-10-22T11:10:00Z">
        <w:r w:rsidR="00AF129C" w:rsidRPr="0031178F">
          <w:rPr>
            <w:rFonts w:asciiTheme="minorHAnsi" w:eastAsia="Times New Roman" w:hAnsiTheme="minorHAnsi" w:cstheme="minorHAnsi"/>
            <w:color w:val="4472C4" w:themeColor="accent1"/>
            <w:sz w:val="28"/>
            <w:szCs w:val="28"/>
            <w:rPrChange w:id="16" w:author="Galazka, Jonathan M. (ARC-SCR)" w:date="2021-10-22T13:03:00Z">
              <w:rPr>
                <w:rFonts w:asciiTheme="minorHAnsi" w:eastAsia="Times New Roman" w:hAnsiTheme="minorHAnsi" w:cstheme="minorHAnsi"/>
                <w:color w:val="4472C4" w:themeColor="accent1"/>
                <w:sz w:val="36"/>
                <w:szCs w:val="36"/>
              </w:rPr>
            </w:rPrChange>
          </w:rPr>
          <w:t>A</w:t>
        </w:r>
      </w:ins>
      <w:ins w:id="17" w:author="Galazka, Jonathan M. (ARC-SCR)" w:date="2021-10-22T10:00:00Z">
        <w:r w:rsidRPr="0031178F">
          <w:rPr>
            <w:rFonts w:asciiTheme="minorHAnsi" w:eastAsia="Times New Roman" w:hAnsiTheme="minorHAnsi" w:cstheme="minorHAnsi"/>
            <w:color w:val="4472C4" w:themeColor="accent1"/>
            <w:sz w:val="28"/>
            <w:szCs w:val="28"/>
            <w:rPrChange w:id="18" w:author="Galazka, Jonathan M. (ARC-SCR)" w:date="2021-10-22T13:03:00Z">
              <w:rPr>
                <w:rFonts w:eastAsia="Times New Roman"/>
              </w:rPr>
            </w:rPrChange>
          </w:rPr>
          <w:t xml:space="preserve">daptation of </w:t>
        </w:r>
      </w:ins>
      <w:ins w:id="19" w:author="Galazka, Jonathan M. (ARC-SCR)" w:date="2021-10-22T11:10:00Z">
        <w:r w:rsidR="00AF129C" w:rsidRPr="0031178F">
          <w:rPr>
            <w:rFonts w:asciiTheme="minorHAnsi" w:eastAsia="Times New Roman" w:hAnsiTheme="minorHAnsi" w:cstheme="minorHAnsi"/>
            <w:color w:val="4472C4" w:themeColor="accent1"/>
            <w:sz w:val="28"/>
            <w:szCs w:val="28"/>
            <w:rPrChange w:id="20" w:author="Galazka, Jonathan M. (ARC-SCR)" w:date="2021-10-22T13:03:00Z">
              <w:rPr>
                <w:rFonts w:asciiTheme="minorHAnsi" w:eastAsia="Times New Roman" w:hAnsiTheme="minorHAnsi" w:cstheme="minorHAnsi"/>
                <w:color w:val="4472C4" w:themeColor="accent1"/>
                <w:sz w:val="36"/>
                <w:szCs w:val="36"/>
              </w:rPr>
            </w:rPrChange>
          </w:rPr>
          <w:t>M</w:t>
        </w:r>
      </w:ins>
      <w:ins w:id="21" w:author="Galazka, Jonathan M. (ARC-SCR)" w:date="2021-10-22T10:00:00Z">
        <w:r w:rsidRPr="0031178F">
          <w:rPr>
            <w:rFonts w:asciiTheme="minorHAnsi" w:eastAsia="Times New Roman" w:hAnsiTheme="minorHAnsi" w:cstheme="minorHAnsi"/>
            <w:color w:val="4472C4" w:themeColor="accent1"/>
            <w:sz w:val="28"/>
            <w:szCs w:val="28"/>
            <w:rPrChange w:id="22" w:author="Galazka, Jonathan M. (ARC-SCR)" w:date="2021-10-22T13:03:00Z">
              <w:rPr>
                <w:rFonts w:eastAsia="Times New Roman"/>
              </w:rPr>
            </w:rPrChange>
          </w:rPr>
          <w:t xml:space="preserve">ammals to </w:t>
        </w:r>
      </w:ins>
      <w:ins w:id="23" w:author="Galazka, Jonathan M. (ARC-SCR)" w:date="2021-10-22T11:10:00Z">
        <w:r w:rsidR="00AF129C" w:rsidRPr="0031178F">
          <w:rPr>
            <w:rFonts w:asciiTheme="minorHAnsi" w:eastAsia="Times New Roman" w:hAnsiTheme="minorHAnsi" w:cstheme="minorHAnsi"/>
            <w:color w:val="4472C4" w:themeColor="accent1"/>
            <w:sz w:val="28"/>
            <w:szCs w:val="28"/>
            <w:rPrChange w:id="24" w:author="Galazka, Jonathan M. (ARC-SCR)" w:date="2021-10-22T13:03:00Z">
              <w:rPr>
                <w:rFonts w:asciiTheme="minorHAnsi" w:eastAsia="Times New Roman" w:hAnsiTheme="minorHAnsi" w:cstheme="minorHAnsi"/>
                <w:color w:val="4472C4" w:themeColor="accent1"/>
                <w:sz w:val="36"/>
                <w:szCs w:val="36"/>
              </w:rPr>
            </w:rPrChange>
          </w:rPr>
          <w:t>S</w:t>
        </w:r>
      </w:ins>
      <w:ins w:id="25" w:author="Galazka, Jonathan M. (ARC-SCR)" w:date="2021-10-22T10:00:00Z">
        <w:r w:rsidRPr="0031178F">
          <w:rPr>
            <w:rFonts w:asciiTheme="minorHAnsi" w:eastAsia="Times New Roman" w:hAnsiTheme="minorHAnsi" w:cstheme="minorHAnsi"/>
            <w:color w:val="4472C4" w:themeColor="accent1"/>
            <w:sz w:val="28"/>
            <w:szCs w:val="28"/>
            <w:rPrChange w:id="26" w:author="Galazka, Jonathan M. (ARC-SCR)" w:date="2021-10-22T13:03:00Z">
              <w:rPr>
                <w:rFonts w:eastAsia="Times New Roman"/>
              </w:rPr>
            </w:rPrChange>
          </w:rPr>
          <w:t>paceflight</w:t>
        </w:r>
      </w:ins>
      <w:ins w:id="27" w:author="Galazka, Jonathan M. (ARC-SCR)" w:date="2021-10-22T10:39:00Z">
        <w:r w:rsidR="009948CE" w:rsidRPr="0031178F">
          <w:rPr>
            <w:rFonts w:asciiTheme="minorHAnsi" w:eastAsia="Times New Roman" w:hAnsiTheme="minorHAnsi" w:cstheme="minorHAnsi"/>
            <w:color w:val="4472C4" w:themeColor="accent1"/>
            <w:sz w:val="28"/>
            <w:szCs w:val="28"/>
            <w:rPrChange w:id="28" w:author="Galazka, Jonathan M. (ARC-SCR)" w:date="2021-10-22T13:03:00Z">
              <w:rPr>
                <w:rFonts w:eastAsia="Times New Roman"/>
                <w:sz w:val="44"/>
                <w:szCs w:val="44"/>
              </w:rPr>
            </w:rPrChange>
          </w:rPr>
          <w:t xml:space="preserve"> </w:t>
        </w:r>
      </w:ins>
      <w:ins w:id="29" w:author="Galazka, Jonathan M. (ARC-SCR)" w:date="2021-10-22T11:10:00Z">
        <w:r w:rsidR="00AF129C" w:rsidRPr="0031178F">
          <w:rPr>
            <w:rFonts w:asciiTheme="minorHAnsi" w:eastAsia="Times New Roman" w:hAnsiTheme="minorHAnsi" w:cstheme="minorHAnsi"/>
            <w:color w:val="4472C4" w:themeColor="accent1"/>
            <w:sz w:val="28"/>
            <w:szCs w:val="28"/>
            <w:rPrChange w:id="30" w:author="Galazka, Jonathan M. (ARC-SCR)" w:date="2021-10-22T13:03:00Z">
              <w:rPr>
                <w:rFonts w:asciiTheme="minorHAnsi" w:eastAsia="Times New Roman" w:hAnsiTheme="minorHAnsi" w:cstheme="minorHAnsi"/>
                <w:color w:val="4472C4" w:themeColor="accent1"/>
                <w:sz w:val="36"/>
                <w:szCs w:val="36"/>
              </w:rPr>
            </w:rPrChange>
          </w:rPr>
          <w:t>F</w:t>
        </w:r>
      </w:ins>
      <w:ins w:id="31" w:author="Galazka, Jonathan M. (ARC-SCR)" w:date="2021-10-22T10:39:00Z">
        <w:r w:rsidR="009948CE" w:rsidRPr="0031178F">
          <w:rPr>
            <w:rFonts w:asciiTheme="minorHAnsi" w:eastAsia="Times New Roman" w:hAnsiTheme="minorHAnsi" w:cstheme="minorHAnsi"/>
            <w:color w:val="4472C4" w:themeColor="accent1"/>
            <w:sz w:val="28"/>
            <w:szCs w:val="28"/>
            <w:rPrChange w:id="32" w:author="Galazka, Jonathan M. (ARC-SCR)" w:date="2021-10-22T13:03:00Z">
              <w:rPr>
                <w:rFonts w:eastAsia="Times New Roman"/>
                <w:sz w:val="44"/>
                <w:szCs w:val="44"/>
              </w:rPr>
            </w:rPrChange>
          </w:rPr>
          <w:t>actors</w:t>
        </w:r>
      </w:ins>
    </w:p>
    <w:p w14:paraId="5B558DDB" w14:textId="5472F7A4" w:rsidR="002478B0" w:rsidRDefault="005007BB" w:rsidP="005007BB">
      <w:pPr>
        <w:pStyle w:val="Heading1"/>
        <w:rPr>
          <w:ins w:id="33" w:author="Galazka, Jonathan M. (ARC-SCR)" w:date="2021-10-22T12:58:00Z"/>
        </w:rPr>
      </w:pPr>
      <w:ins w:id="34" w:author="Galazka, Jonathan M. (ARC-SCR)" w:date="2021-10-22T12:59:00Z">
        <w:r>
          <w:rPr>
            <w:noProof/>
          </w:rPr>
          <w:drawing>
            <wp:inline distT="0" distB="0" distL="0" distR="0" wp14:anchorId="5993239F" wp14:editId="0EBD90CB">
              <wp:extent cx="5943600" cy="33432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6">
                        <a:extLst>
                          <a:ext uri="{28A0092B-C50C-407E-A947-70E740481C1C}">
                            <a14:useLocalDpi xmlns:a14="http://schemas.microsoft.com/office/drawing/2010/main" val="0"/>
                          </a:ext>
                        </a:extLst>
                      </a:blip>
                      <a:stretch>
                        <a:fillRect/>
                      </a:stretch>
                    </pic:blipFill>
                    <pic:spPr>
                      <a:xfrm>
                        <a:off x="0" y="0"/>
                        <a:ext cx="5943600" cy="3343275"/>
                      </a:xfrm>
                      <a:prstGeom prst="rect">
                        <a:avLst/>
                      </a:prstGeom>
                    </pic:spPr>
                  </pic:pic>
                </a:graphicData>
              </a:graphic>
            </wp:inline>
          </w:drawing>
        </w:r>
      </w:ins>
    </w:p>
    <w:p w14:paraId="34C6F28D" w14:textId="3288E2BE" w:rsidR="00301BAE" w:rsidRPr="005007BB" w:rsidRDefault="00301BAE" w:rsidP="005007BB">
      <w:pPr>
        <w:pStyle w:val="Heading1"/>
        <w:rPr>
          <w:ins w:id="35" w:author="Galazka, Jonathan M. (ARC-SCR)" w:date="2021-10-22T11:09:00Z"/>
        </w:rPr>
        <w:pPrChange w:id="36" w:author="Galazka, Jonathan M. (ARC-SCR)" w:date="2021-10-22T12:59:00Z">
          <w:pPr/>
        </w:pPrChange>
      </w:pPr>
      <w:ins w:id="37" w:author="Galazka, Jonathan M. (ARC-SCR)" w:date="2021-10-22T11:09:00Z">
        <w:r w:rsidRPr="005007BB">
          <w:t>Authors</w:t>
        </w:r>
      </w:ins>
    </w:p>
    <w:p w14:paraId="3B6906E5" w14:textId="03164E62" w:rsidR="00301BAE" w:rsidRDefault="00301BAE" w:rsidP="00A0051C">
      <w:pPr>
        <w:spacing w:after="0"/>
        <w:rPr>
          <w:ins w:id="38" w:author="Galazka, Jonathan M. (ARC-SCR)" w:date="2021-10-22T11:09:00Z"/>
          <w:rFonts w:asciiTheme="minorHAnsi" w:hAnsiTheme="minorHAnsi" w:cstheme="minorHAnsi"/>
          <w:color w:val="000000" w:themeColor="text1"/>
        </w:rPr>
        <w:pPrChange w:id="39" w:author="Galazka, Jonathan M. (ARC-SCR)" w:date="2021-10-22T13:09:00Z">
          <w:pPr/>
        </w:pPrChange>
      </w:pPr>
      <w:ins w:id="40" w:author="Galazka, Jonathan M. (ARC-SCR)" w:date="2021-10-22T11:09:00Z">
        <w:r w:rsidRPr="00845FBA">
          <w:rPr>
            <w:rFonts w:asciiTheme="minorHAnsi" w:hAnsiTheme="minorHAnsi" w:cstheme="minorHAnsi"/>
            <w:color w:val="000000" w:themeColor="text1"/>
          </w:rPr>
          <w:t xml:space="preserve">Jonathan M. Galazka, </w:t>
        </w:r>
        <w:r>
          <w:rPr>
            <w:rFonts w:asciiTheme="minorHAnsi" w:hAnsiTheme="minorHAnsi" w:cstheme="minorHAnsi"/>
            <w:color w:val="000000" w:themeColor="text1"/>
          </w:rPr>
          <w:t xml:space="preserve">Space Biosciences Division, </w:t>
        </w:r>
        <w:r w:rsidRPr="00845FBA">
          <w:rPr>
            <w:rFonts w:asciiTheme="minorHAnsi" w:hAnsiTheme="minorHAnsi" w:cstheme="minorHAnsi"/>
            <w:color w:val="000000" w:themeColor="text1"/>
          </w:rPr>
          <w:t>NASA Ames Research Center</w:t>
        </w:r>
      </w:ins>
      <w:ins w:id="41" w:author="Galazka, Jonathan M. (ARC-SCR)" w:date="2021-10-22T13:09:00Z">
        <w:r w:rsidR="00A0051C">
          <w:rPr>
            <w:rFonts w:asciiTheme="minorHAnsi" w:hAnsiTheme="minorHAnsi" w:cstheme="minorHAnsi"/>
            <w:color w:val="000000" w:themeColor="text1"/>
          </w:rPr>
          <w:t>.</w:t>
        </w:r>
      </w:ins>
    </w:p>
    <w:p w14:paraId="2F954820" w14:textId="1B708B5E" w:rsidR="009948CE" w:rsidRPr="00F63227" w:rsidRDefault="009948CE" w:rsidP="00A0051C">
      <w:pPr>
        <w:spacing w:after="0"/>
        <w:rPr>
          <w:ins w:id="42" w:author="Galazka, Jonathan M. (ARC-SCR)" w:date="2021-10-22T10:38:00Z"/>
          <w:rFonts w:asciiTheme="minorHAnsi" w:hAnsiTheme="minorHAnsi" w:cstheme="minorHAnsi"/>
          <w:color w:val="000000" w:themeColor="text1"/>
          <w:rPrChange w:id="43" w:author="Galazka, Jonathan M. (ARC-SCR)" w:date="2021-10-22T10:57:00Z">
            <w:rPr>
              <w:ins w:id="44" w:author="Galazka, Jonathan M. (ARC-SCR)" w:date="2021-10-22T10:38:00Z"/>
            </w:rPr>
          </w:rPrChange>
        </w:rPr>
        <w:pPrChange w:id="45" w:author="Galazka, Jonathan M. (ARC-SCR)" w:date="2021-10-22T13:09:00Z">
          <w:pPr/>
        </w:pPrChange>
      </w:pPr>
      <w:ins w:id="46" w:author="Galazka, Jonathan M. (ARC-SCR)" w:date="2021-10-22T10:39:00Z">
        <w:r w:rsidRPr="00F63227">
          <w:rPr>
            <w:rFonts w:asciiTheme="minorHAnsi" w:hAnsiTheme="minorHAnsi" w:cstheme="minorHAnsi"/>
            <w:color w:val="000000" w:themeColor="text1"/>
            <w:rPrChange w:id="47" w:author="Galazka, Jonathan M. (ARC-SCR)" w:date="2021-10-22T10:57:00Z">
              <w:rPr/>
            </w:rPrChange>
          </w:rPr>
          <w:t xml:space="preserve">Abraham </w:t>
        </w:r>
      </w:ins>
      <w:ins w:id="48" w:author="Galazka, Jonathan M. (ARC-SCR)" w:date="2021-10-22T10:38:00Z">
        <w:r w:rsidRPr="00F63227">
          <w:rPr>
            <w:rFonts w:asciiTheme="minorHAnsi" w:hAnsiTheme="minorHAnsi" w:cstheme="minorHAnsi"/>
            <w:color w:val="000000" w:themeColor="text1"/>
            <w:rPrChange w:id="49" w:author="Galazka, Jonathan M. (ARC-SCR)" w:date="2021-10-22T10:57:00Z">
              <w:rPr/>
            </w:rPrChange>
          </w:rPr>
          <w:t>Palmer</w:t>
        </w:r>
      </w:ins>
      <w:ins w:id="50" w:author="Galazka, Jonathan M. (ARC-SCR)" w:date="2021-10-22T10:39:00Z">
        <w:r w:rsidRPr="00F63227">
          <w:rPr>
            <w:rFonts w:asciiTheme="minorHAnsi" w:hAnsiTheme="minorHAnsi" w:cstheme="minorHAnsi"/>
            <w:color w:val="000000" w:themeColor="text1"/>
            <w:rPrChange w:id="51" w:author="Galazka, Jonathan M. (ARC-SCR)" w:date="2021-10-22T10:57:00Z">
              <w:rPr/>
            </w:rPrChange>
          </w:rPr>
          <w:t>,</w:t>
        </w:r>
      </w:ins>
      <w:ins w:id="52" w:author="Galazka, Jonathan M. (ARC-SCR)" w:date="2021-10-22T11:00:00Z">
        <w:r w:rsidR="003C66E6">
          <w:rPr>
            <w:rFonts w:asciiTheme="minorHAnsi" w:hAnsiTheme="minorHAnsi" w:cstheme="minorHAnsi"/>
            <w:color w:val="000000" w:themeColor="text1"/>
          </w:rPr>
          <w:t xml:space="preserve"> </w:t>
        </w:r>
      </w:ins>
      <w:ins w:id="53" w:author="Galazka, Jonathan M. (ARC-SCR)" w:date="2021-10-22T11:01:00Z">
        <w:r w:rsidR="003C66E6" w:rsidRPr="003C66E6">
          <w:rPr>
            <w:rFonts w:asciiTheme="minorHAnsi" w:hAnsiTheme="minorHAnsi" w:cstheme="minorHAnsi"/>
            <w:color w:val="000000" w:themeColor="text1"/>
          </w:rPr>
          <w:t>Department of Psychiatry</w:t>
        </w:r>
        <w:r w:rsidR="003C66E6">
          <w:rPr>
            <w:rFonts w:asciiTheme="minorHAnsi" w:hAnsiTheme="minorHAnsi" w:cstheme="minorHAnsi"/>
            <w:color w:val="000000" w:themeColor="text1"/>
          </w:rPr>
          <w:t xml:space="preserve">, </w:t>
        </w:r>
        <w:r w:rsidR="003C66E6" w:rsidRPr="003C66E6">
          <w:rPr>
            <w:rFonts w:asciiTheme="minorHAnsi" w:hAnsiTheme="minorHAnsi" w:cstheme="minorHAnsi"/>
            <w:color w:val="000000" w:themeColor="text1"/>
          </w:rPr>
          <w:t>University of California San Diego</w:t>
        </w:r>
      </w:ins>
      <w:ins w:id="54" w:author="Galazka, Jonathan M. (ARC-SCR)" w:date="2021-10-22T13:09:00Z">
        <w:r w:rsidR="00A0051C">
          <w:rPr>
            <w:rFonts w:asciiTheme="minorHAnsi" w:hAnsiTheme="minorHAnsi" w:cstheme="minorHAnsi"/>
            <w:color w:val="000000" w:themeColor="text1"/>
          </w:rPr>
          <w:t>.</w:t>
        </w:r>
      </w:ins>
    </w:p>
    <w:p w14:paraId="5B7C6109" w14:textId="556231AC" w:rsidR="009948CE" w:rsidRDefault="009948CE" w:rsidP="00A0051C">
      <w:pPr>
        <w:spacing w:after="0"/>
        <w:rPr>
          <w:ins w:id="55" w:author="Galazka, Jonathan M. (ARC-SCR)" w:date="2021-10-22T11:09:00Z"/>
          <w:rFonts w:asciiTheme="minorHAnsi" w:hAnsiTheme="minorHAnsi" w:cstheme="minorHAnsi"/>
          <w:color w:val="000000" w:themeColor="text1"/>
        </w:rPr>
        <w:pPrChange w:id="56" w:author="Galazka, Jonathan M. (ARC-SCR)" w:date="2021-10-22T13:09:00Z">
          <w:pPr/>
        </w:pPrChange>
      </w:pPr>
      <w:ins w:id="57" w:author="Galazka, Jonathan M. (ARC-SCR)" w:date="2021-10-22T10:39:00Z">
        <w:r w:rsidRPr="00F63227">
          <w:rPr>
            <w:rFonts w:asciiTheme="minorHAnsi" w:hAnsiTheme="minorHAnsi" w:cstheme="minorHAnsi"/>
            <w:color w:val="000000" w:themeColor="text1"/>
            <w:rPrChange w:id="58" w:author="Galazka, Jonathan M. (ARC-SCR)" w:date="2021-10-22T10:57:00Z">
              <w:rPr/>
            </w:rPrChange>
          </w:rPr>
          <w:t xml:space="preserve">Leah </w:t>
        </w:r>
      </w:ins>
      <w:ins w:id="59" w:author="Galazka, Jonathan M. (ARC-SCR)" w:date="2021-10-22T10:38:00Z">
        <w:r w:rsidRPr="00F63227">
          <w:rPr>
            <w:rFonts w:asciiTheme="minorHAnsi" w:hAnsiTheme="minorHAnsi" w:cstheme="minorHAnsi"/>
            <w:color w:val="000000" w:themeColor="text1"/>
            <w:rPrChange w:id="60" w:author="Galazka, Jonathan M. (ARC-SCR)" w:date="2021-10-22T10:57:00Z">
              <w:rPr/>
            </w:rPrChange>
          </w:rPr>
          <w:t>Solberg-Woods</w:t>
        </w:r>
      </w:ins>
      <w:ins w:id="61" w:author="Galazka, Jonathan M. (ARC-SCR)" w:date="2021-10-22T10:39:00Z">
        <w:r w:rsidRPr="00F63227">
          <w:rPr>
            <w:rFonts w:asciiTheme="minorHAnsi" w:hAnsiTheme="minorHAnsi" w:cstheme="minorHAnsi"/>
            <w:color w:val="000000" w:themeColor="text1"/>
            <w:rPrChange w:id="62" w:author="Galazka, Jonathan M. (ARC-SCR)" w:date="2021-10-22T10:57:00Z">
              <w:rPr/>
            </w:rPrChange>
          </w:rPr>
          <w:t>,</w:t>
        </w:r>
      </w:ins>
      <w:ins w:id="63" w:author="Galazka, Jonathan M. (ARC-SCR)" w:date="2021-10-22T11:01:00Z">
        <w:r w:rsidR="003C66E6">
          <w:rPr>
            <w:rFonts w:asciiTheme="minorHAnsi" w:hAnsiTheme="minorHAnsi" w:cstheme="minorHAnsi"/>
            <w:color w:val="000000" w:themeColor="text1"/>
          </w:rPr>
          <w:t xml:space="preserve"> </w:t>
        </w:r>
        <w:r w:rsidR="003C66E6" w:rsidRPr="003C66E6">
          <w:rPr>
            <w:rFonts w:asciiTheme="minorHAnsi" w:hAnsiTheme="minorHAnsi" w:cstheme="minorHAnsi"/>
            <w:color w:val="000000" w:themeColor="text1"/>
          </w:rPr>
          <w:t>Department of Internal Medicine</w:t>
        </w:r>
        <w:r w:rsidR="003C66E6">
          <w:rPr>
            <w:rFonts w:asciiTheme="minorHAnsi" w:hAnsiTheme="minorHAnsi" w:cstheme="minorHAnsi"/>
            <w:color w:val="000000" w:themeColor="text1"/>
          </w:rPr>
          <w:t xml:space="preserve">, </w:t>
        </w:r>
        <w:r w:rsidR="003C66E6" w:rsidRPr="003C66E6">
          <w:rPr>
            <w:rFonts w:asciiTheme="minorHAnsi" w:hAnsiTheme="minorHAnsi" w:cstheme="minorHAnsi"/>
            <w:color w:val="000000" w:themeColor="text1"/>
          </w:rPr>
          <w:t>Wake Forest University School of Medicine</w:t>
        </w:r>
      </w:ins>
      <w:ins w:id="64" w:author="Galazka, Jonathan M. (ARC-SCR)" w:date="2021-10-22T13:09:00Z">
        <w:r w:rsidR="00A0051C">
          <w:rPr>
            <w:rFonts w:asciiTheme="minorHAnsi" w:hAnsiTheme="minorHAnsi" w:cstheme="minorHAnsi"/>
            <w:color w:val="000000" w:themeColor="text1"/>
          </w:rPr>
          <w:t>.</w:t>
        </w:r>
      </w:ins>
    </w:p>
    <w:p w14:paraId="1F4FE674" w14:textId="1A79ED2A" w:rsidR="00301BAE" w:rsidRDefault="00301BAE" w:rsidP="00A0051C">
      <w:pPr>
        <w:spacing w:after="0"/>
        <w:rPr>
          <w:ins w:id="65" w:author="Galazka, Jonathan M. (ARC-SCR)" w:date="2021-10-22T13:09:00Z"/>
          <w:rFonts w:asciiTheme="minorHAnsi" w:hAnsiTheme="minorHAnsi" w:cstheme="minorHAnsi"/>
          <w:color w:val="000000" w:themeColor="text1"/>
        </w:rPr>
      </w:pPr>
      <w:ins w:id="66" w:author="Galazka, Jonathan M. (ARC-SCR)" w:date="2021-10-22T11:09:00Z">
        <w:r w:rsidRPr="00845FBA">
          <w:rPr>
            <w:rFonts w:asciiTheme="minorHAnsi" w:hAnsiTheme="minorHAnsi" w:cstheme="minorHAnsi"/>
            <w:color w:val="000000" w:themeColor="text1"/>
          </w:rPr>
          <w:t>Michae</w:t>
        </w:r>
        <w:r>
          <w:rPr>
            <w:rFonts w:asciiTheme="minorHAnsi" w:hAnsiTheme="minorHAnsi" w:cstheme="minorHAnsi"/>
            <w:color w:val="000000" w:themeColor="text1"/>
          </w:rPr>
          <w:t xml:space="preserve">l M. Weil, </w:t>
        </w:r>
        <w:r w:rsidRPr="003C66E6">
          <w:rPr>
            <w:rFonts w:asciiTheme="minorHAnsi" w:hAnsiTheme="minorHAnsi" w:cstheme="minorHAnsi"/>
            <w:color w:val="000000" w:themeColor="text1"/>
          </w:rPr>
          <w:t>Department of Environmental and Radiological Health Sciences</w:t>
        </w:r>
        <w:r>
          <w:rPr>
            <w:rFonts w:asciiTheme="minorHAnsi" w:hAnsiTheme="minorHAnsi" w:cstheme="minorHAnsi"/>
            <w:color w:val="000000" w:themeColor="text1"/>
          </w:rPr>
          <w:t>, Colorado State University</w:t>
        </w:r>
      </w:ins>
      <w:ins w:id="67" w:author="Galazka, Jonathan M. (ARC-SCR)" w:date="2021-10-22T13:09:00Z">
        <w:r w:rsidR="00A0051C">
          <w:rPr>
            <w:rFonts w:asciiTheme="minorHAnsi" w:hAnsiTheme="minorHAnsi" w:cstheme="minorHAnsi"/>
            <w:color w:val="000000" w:themeColor="text1"/>
          </w:rPr>
          <w:t>.</w:t>
        </w:r>
      </w:ins>
    </w:p>
    <w:p w14:paraId="443718B2" w14:textId="77777777" w:rsidR="00A0051C" w:rsidRPr="00F63227" w:rsidRDefault="00A0051C" w:rsidP="00A0051C">
      <w:pPr>
        <w:spacing w:after="0"/>
        <w:rPr>
          <w:ins w:id="68" w:author="Galazka, Jonathan M. (ARC-SCR)" w:date="2021-10-22T10:38:00Z"/>
          <w:rFonts w:asciiTheme="minorHAnsi" w:hAnsiTheme="minorHAnsi" w:cstheme="minorHAnsi"/>
          <w:color w:val="000000" w:themeColor="text1"/>
          <w:rPrChange w:id="69" w:author="Galazka, Jonathan M. (ARC-SCR)" w:date="2021-10-22T10:57:00Z">
            <w:rPr>
              <w:ins w:id="70" w:author="Galazka, Jonathan M. (ARC-SCR)" w:date="2021-10-22T10:38:00Z"/>
            </w:rPr>
          </w:rPrChange>
        </w:rPr>
        <w:pPrChange w:id="71" w:author="Galazka, Jonathan M. (ARC-SCR)" w:date="2021-10-22T13:09:00Z">
          <w:pPr/>
        </w:pPrChange>
      </w:pPr>
    </w:p>
    <w:p w14:paraId="5801B040" w14:textId="77777777" w:rsidR="005007BB" w:rsidRDefault="00032B5B" w:rsidP="005007BB">
      <w:pPr>
        <w:pStyle w:val="Heading1"/>
        <w:rPr>
          <w:ins w:id="72" w:author="Galazka, Jonathan M. (ARC-SCR)" w:date="2021-10-22T13:00:00Z"/>
        </w:rPr>
      </w:pPr>
      <w:ins w:id="73" w:author="Galazka, Jonathan M. (ARC-SCR)" w:date="2021-10-22T10:00:00Z">
        <w:r w:rsidRPr="00F63227">
          <w:t>Purpose</w:t>
        </w:r>
      </w:ins>
    </w:p>
    <w:p w14:paraId="02B58D3D" w14:textId="3A75E5E7" w:rsidR="00032B5B" w:rsidRPr="005007BB" w:rsidRDefault="00032B5B" w:rsidP="005007BB">
      <w:pPr>
        <w:pStyle w:val="Heading1"/>
        <w:rPr>
          <w:ins w:id="74" w:author="Galazka, Jonathan M. (ARC-SCR)" w:date="2021-10-22T10:00:00Z"/>
          <w:rPrChange w:id="75" w:author="Galazka, Jonathan M. (ARC-SCR)" w:date="2021-10-22T13:00:00Z">
            <w:rPr>
              <w:ins w:id="76" w:author="Galazka, Jonathan M. (ARC-SCR)" w:date="2021-10-22T10:00:00Z"/>
              <w:rFonts w:ascii="Arial" w:eastAsia="Times New Roman" w:hAnsi="Arial" w:cs="Arial"/>
              <w:color w:val="000000"/>
              <w:sz w:val="22"/>
              <w:szCs w:val="22"/>
            </w:rPr>
          </w:rPrChange>
        </w:rPr>
        <w:pPrChange w:id="77" w:author="Galazka, Jonathan M. (ARC-SCR)" w:date="2021-10-22T13:00:00Z">
          <w:pPr>
            <w:spacing w:before="240" w:after="240" w:line="240" w:lineRule="auto"/>
          </w:pPr>
        </w:pPrChange>
      </w:pPr>
      <w:ins w:id="78" w:author="Galazka, Jonathan M. (ARC-SCR)" w:date="2021-10-22T10:00:00Z">
        <w:r w:rsidRPr="00F63227">
          <w:rPr>
            <w:color w:val="000000" w:themeColor="text1"/>
            <w:sz w:val="24"/>
            <w:szCs w:val="24"/>
            <w:rPrChange w:id="79" w:author="Galazka, Jonathan M. (ARC-SCR)" w:date="2021-10-22T10:57:00Z">
              <w:rPr>
                <w:rFonts w:ascii="Arial" w:eastAsia="Times New Roman" w:hAnsi="Arial" w:cs="Arial"/>
                <w:color w:val="000000"/>
                <w:sz w:val="22"/>
                <w:szCs w:val="22"/>
              </w:rPr>
            </w:rPrChange>
          </w:rPr>
          <w:t xml:space="preserve">The purpose of this paper is to highlight the lack of information </w:t>
        </w:r>
      </w:ins>
      <w:ins w:id="80" w:author="Galazka, Jonathan M. (ARC-SCR)" w:date="2021-10-22T10:41:00Z">
        <w:r w:rsidR="002E41CD" w:rsidRPr="00F63227">
          <w:rPr>
            <w:color w:val="000000" w:themeColor="text1"/>
            <w:sz w:val="24"/>
            <w:szCs w:val="24"/>
            <w:rPrChange w:id="81" w:author="Galazka, Jonathan M. (ARC-SCR)" w:date="2021-10-22T10:57:00Z">
              <w:rPr>
                <w:rFonts w:ascii="Arial" w:eastAsia="Times New Roman" w:hAnsi="Arial" w:cs="Arial"/>
                <w:color w:val="000000"/>
                <w:sz w:val="22"/>
                <w:szCs w:val="22"/>
              </w:rPr>
            </w:rPrChange>
          </w:rPr>
          <w:t>about</w:t>
        </w:r>
      </w:ins>
      <w:ins w:id="82" w:author="Galazka, Jonathan M. (ARC-SCR)" w:date="2021-10-22T10:00:00Z">
        <w:r w:rsidRPr="00F63227">
          <w:rPr>
            <w:color w:val="000000" w:themeColor="text1"/>
            <w:sz w:val="24"/>
            <w:szCs w:val="24"/>
            <w:rPrChange w:id="83" w:author="Galazka, Jonathan M. (ARC-SCR)" w:date="2021-10-22T10:57:00Z">
              <w:rPr>
                <w:rFonts w:ascii="Arial" w:eastAsia="Times New Roman" w:hAnsi="Arial" w:cs="Arial"/>
                <w:color w:val="000000"/>
                <w:sz w:val="22"/>
                <w:szCs w:val="22"/>
              </w:rPr>
            </w:rPrChange>
          </w:rPr>
          <w:t xml:space="preserve"> the genetic influences on adaptation to the spaceflight environment, and to propose a framework for addressing this knowledge gap through a combination of ground studies and targeted spaceflight studies </w:t>
        </w:r>
      </w:ins>
      <w:ins w:id="84" w:author="Galazka, Jonathan M. (ARC-SCR)" w:date="2021-10-22T10:41:00Z">
        <w:r w:rsidR="002E41CD" w:rsidRPr="00F63227">
          <w:rPr>
            <w:color w:val="000000" w:themeColor="text1"/>
            <w:sz w:val="24"/>
            <w:szCs w:val="24"/>
            <w:rPrChange w:id="85" w:author="Galazka, Jonathan M. (ARC-SCR)" w:date="2021-10-22T10:57:00Z">
              <w:rPr>
                <w:rFonts w:ascii="Arial" w:eastAsia="Times New Roman" w:hAnsi="Arial" w:cs="Arial"/>
                <w:color w:val="000000"/>
                <w:sz w:val="22"/>
                <w:szCs w:val="22"/>
              </w:rPr>
            </w:rPrChange>
          </w:rPr>
          <w:t>with</w:t>
        </w:r>
      </w:ins>
      <w:ins w:id="86" w:author="Galazka, Jonathan M. (ARC-SCR)" w:date="2021-10-22T10:00:00Z">
        <w:r w:rsidRPr="00F63227">
          <w:rPr>
            <w:color w:val="000000" w:themeColor="text1"/>
            <w:sz w:val="24"/>
            <w:szCs w:val="24"/>
            <w:rPrChange w:id="87" w:author="Galazka, Jonathan M. (ARC-SCR)" w:date="2021-10-22T10:57:00Z">
              <w:rPr>
                <w:rFonts w:ascii="Arial" w:eastAsia="Times New Roman" w:hAnsi="Arial" w:cs="Arial"/>
                <w:color w:val="000000"/>
                <w:sz w:val="22"/>
                <w:szCs w:val="22"/>
              </w:rPr>
            </w:rPrChange>
          </w:rPr>
          <w:t xml:space="preserve"> rodent</w:t>
        </w:r>
      </w:ins>
      <w:ins w:id="88" w:author="Galazka, Jonathan M. (ARC-SCR)" w:date="2021-10-22T10:41:00Z">
        <w:r w:rsidR="002E41CD" w:rsidRPr="00F63227">
          <w:rPr>
            <w:color w:val="000000" w:themeColor="text1"/>
            <w:sz w:val="24"/>
            <w:szCs w:val="24"/>
            <w:rPrChange w:id="89" w:author="Galazka, Jonathan M. (ARC-SCR)" w:date="2021-10-22T10:57:00Z">
              <w:rPr>
                <w:rFonts w:ascii="Arial" w:eastAsia="Times New Roman" w:hAnsi="Arial" w:cs="Arial"/>
                <w:color w:val="000000"/>
                <w:sz w:val="22"/>
                <w:szCs w:val="22"/>
              </w:rPr>
            </w:rPrChange>
          </w:rPr>
          <w:t>s</w:t>
        </w:r>
      </w:ins>
      <w:ins w:id="90" w:author="Galazka, Jonathan M. (ARC-SCR)" w:date="2021-10-22T10:00:00Z">
        <w:r w:rsidRPr="00F63227">
          <w:rPr>
            <w:color w:val="000000" w:themeColor="text1"/>
            <w:sz w:val="24"/>
            <w:szCs w:val="24"/>
            <w:rPrChange w:id="91" w:author="Galazka, Jonathan M. (ARC-SCR)" w:date="2021-10-22T10:57:00Z">
              <w:rPr>
                <w:rFonts w:ascii="Arial" w:eastAsia="Times New Roman" w:hAnsi="Arial" w:cs="Arial"/>
                <w:color w:val="000000"/>
                <w:sz w:val="22"/>
                <w:szCs w:val="22"/>
              </w:rPr>
            </w:rPrChange>
          </w:rPr>
          <w:t xml:space="preserve">. We outline an example study that </w:t>
        </w:r>
      </w:ins>
      <w:ins w:id="92" w:author="Galazka, Jonathan M. (ARC-SCR)" w:date="2021-10-22T10:41:00Z">
        <w:r w:rsidR="002E41CD" w:rsidRPr="00F63227">
          <w:rPr>
            <w:color w:val="000000" w:themeColor="text1"/>
            <w:sz w:val="24"/>
            <w:szCs w:val="24"/>
            <w:rPrChange w:id="93" w:author="Galazka, Jonathan M. (ARC-SCR)" w:date="2021-10-22T10:57:00Z">
              <w:rPr>
                <w:rFonts w:ascii="Arial" w:eastAsia="Times New Roman" w:hAnsi="Arial" w:cs="Arial"/>
                <w:color w:val="000000"/>
                <w:sz w:val="22"/>
                <w:szCs w:val="22"/>
              </w:rPr>
            </w:rPrChange>
          </w:rPr>
          <w:t>would</w:t>
        </w:r>
      </w:ins>
      <w:ins w:id="94" w:author="Galazka, Jonathan M. (ARC-SCR)" w:date="2021-10-22T10:00:00Z">
        <w:r w:rsidRPr="00F63227">
          <w:rPr>
            <w:color w:val="000000" w:themeColor="text1"/>
            <w:sz w:val="24"/>
            <w:szCs w:val="24"/>
            <w:rPrChange w:id="95" w:author="Galazka, Jonathan M. (ARC-SCR)" w:date="2021-10-22T10:57:00Z">
              <w:rPr>
                <w:rFonts w:ascii="Arial" w:eastAsia="Times New Roman" w:hAnsi="Arial" w:cs="Arial"/>
                <w:color w:val="000000"/>
                <w:sz w:val="22"/>
                <w:szCs w:val="22"/>
              </w:rPr>
            </w:rPrChange>
          </w:rPr>
          <w:t xml:space="preserve"> identify the genetic determinants of bone remodeling and suggest that a similar approach could be used to tackle additional knowledge gaps.</w:t>
        </w:r>
      </w:ins>
    </w:p>
    <w:p w14:paraId="09F81343" w14:textId="77777777" w:rsidR="00032B5B" w:rsidRPr="00F63227" w:rsidRDefault="00032B5B" w:rsidP="00032B5B">
      <w:pPr>
        <w:spacing w:before="240" w:after="240" w:line="240" w:lineRule="auto"/>
        <w:rPr>
          <w:ins w:id="96" w:author="Galazka, Jonathan M. (ARC-SCR)" w:date="2021-10-22T10:00:00Z"/>
          <w:rFonts w:asciiTheme="minorHAnsi" w:eastAsia="Times New Roman" w:hAnsiTheme="minorHAnsi" w:cstheme="minorHAnsi"/>
          <w:color w:val="000000" w:themeColor="text1"/>
          <w:rPrChange w:id="97" w:author="Galazka, Jonathan M. (ARC-SCR)" w:date="2021-10-22T10:57:00Z">
            <w:rPr>
              <w:ins w:id="98" w:author="Galazka, Jonathan M. (ARC-SCR)" w:date="2021-10-22T10:00:00Z"/>
              <w:rFonts w:ascii="Arial" w:eastAsia="Times New Roman" w:hAnsi="Arial" w:cs="Arial"/>
              <w:color w:val="000000"/>
              <w:sz w:val="22"/>
              <w:szCs w:val="22"/>
            </w:rPr>
          </w:rPrChange>
        </w:rPr>
      </w:pPr>
      <w:ins w:id="99" w:author="Galazka, Jonathan M. (ARC-SCR)" w:date="2021-10-22T10:00:00Z">
        <w:r w:rsidRPr="00F63227">
          <w:rPr>
            <w:rFonts w:asciiTheme="minorHAnsi" w:eastAsia="Times New Roman" w:hAnsiTheme="minorHAnsi" w:cstheme="minorHAnsi"/>
            <w:color w:val="000000" w:themeColor="text1"/>
            <w:rPrChange w:id="100" w:author="Galazka, Jonathan M. (ARC-SCR)" w:date="2021-10-22T10:57:00Z">
              <w:rPr>
                <w:rFonts w:ascii="Arial" w:eastAsia="Times New Roman" w:hAnsi="Arial" w:cs="Arial"/>
                <w:color w:val="000000"/>
                <w:sz w:val="22"/>
                <w:szCs w:val="22"/>
              </w:rPr>
            </w:rPrChange>
          </w:rPr>
          <w:t>This paper is a companion to two additional white papers on the application of quantitative genetics approaches to key space biology questions:</w:t>
        </w:r>
      </w:ins>
    </w:p>
    <w:p w14:paraId="2782BFE1" w14:textId="5E72B7A2" w:rsidR="0031178F" w:rsidRPr="0031178F" w:rsidRDefault="0031178F" w:rsidP="0031178F">
      <w:pPr>
        <w:spacing w:after="0" w:line="240" w:lineRule="auto"/>
        <w:rPr>
          <w:ins w:id="101" w:author="Galazka, Jonathan M. (ARC-SCR)" w:date="2021-10-22T13:07:00Z"/>
          <w:rFonts w:eastAsia="Times New Roman"/>
        </w:rPr>
      </w:pPr>
      <w:ins w:id="102" w:author="Galazka, Jonathan M. (ARC-SCR)" w:date="2021-10-22T13:07:00Z">
        <w:r w:rsidRPr="0031178F">
          <w:rPr>
            <w:rFonts w:ascii="Calibri" w:eastAsia="Times New Roman" w:hAnsi="Calibri" w:cs="Calibri"/>
            <w:color w:val="000000"/>
          </w:rPr>
          <w:t>Advancing Space Life Science Research Using </w:t>
        </w:r>
        <w:r w:rsidRPr="0031178F">
          <w:rPr>
            <w:rFonts w:ascii="Calibri" w:eastAsia="Times New Roman" w:hAnsi="Calibri" w:cs="Calibri"/>
            <w:i/>
            <w:iCs/>
            <w:color w:val="000000"/>
          </w:rPr>
          <w:t>Drosophila melanogaster</w:t>
        </w:r>
        <w:r>
          <w:rPr>
            <w:rFonts w:ascii="Calibri" w:eastAsia="Times New Roman" w:hAnsi="Calibri" w:cs="Calibri"/>
            <w:color w:val="000000"/>
          </w:rPr>
          <w:t xml:space="preserve">. </w:t>
        </w:r>
      </w:ins>
      <w:ins w:id="103" w:author="Galazka, Jonathan M. (ARC-SCR)" w:date="2021-10-22T13:08:00Z">
        <w:r>
          <w:rPr>
            <w:rFonts w:ascii="Calibri" w:eastAsia="Times New Roman" w:hAnsi="Calibri" w:cs="Calibri"/>
            <w:color w:val="000000"/>
          </w:rPr>
          <w:t xml:space="preserve">Trudy Mackay, Janani </w:t>
        </w:r>
        <w:proofErr w:type="spellStart"/>
        <w:r>
          <w:rPr>
            <w:rFonts w:ascii="Calibri" w:eastAsia="Times New Roman" w:hAnsi="Calibri" w:cs="Calibri"/>
            <w:color w:val="000000"/>
          </w:rPr>
          <w:t>Iyer</w:t>
        </w:r>
        <w:proofErr w:type="spellEnd"/>
        <w:r>
          <w:rPr>
            <w:rFonts w:ascii="Calibri" w:eastAsia="Times New Roman" w:hAnsi="Calibri" w:cs="Calibri"/>
            <w:color w:val="000000"/>
          </w:rPr>
          <w:t xml:space="preserve">, </w:t>
        </w:r>
        <w:proofErr w:type="spellStart"/>
        <w:r>
          <w:rPr>
            <w:rFonts w:ascii="Calibri" w:eastAsia="Times New Roman" w:hAnsi="Calibri" w:cs="Calibri"/>
            <w:color w:val="000000"/>
          </w:rPr>
          <w:t>Siddhita</w:t>
        </w:r>
        <w:proofErr w:type="spellEnd"/>
        <w:r>
          <w:rPr>
            <w:rFonts w:ascii="Calibri" w:eastAsia="Times New Roman" w:hAnsi="Calibri" w:cs="Calibri"/>
            <w:color w:val="000000"/>
          </w:rPr>
          <w:t xml:space="preserve"> </w:t>
        </w:r>
        <w:r w:rsidR="00C92BFD">
          <w:rPr>
            <w:rFonts w:ascii="Calibri" w:eastAsia="Times New Roman" w:hAnsi="Calibri" w:cs="Calibri"/>
            <w:color w:val="000000"/>
          </w:rPr>
          <w:t>D. Mhatre</w:t>
        </w:r>
      </w:ins>
    </w:p>
    <w:p w14:paraId="6CFE7A82" w14:textId="2ECD1F03" w:rsidR="002478B0" w:rsidRPr="002478B0" w:rsidRDefault="002478B0" w:rsidP="005007BB">
      <w:pPr>
        <w:spacing w:before="240" w:after="240" w:line="240" w:lineRule="auto"/>
        <w:rPr>
          <w:ins w:id="104" w:author="Galazka, Jonathan M. (ARC-SCR)" w:date="2021-10-22T12:56:00Z"/>
          <w:rFonts w:asciiTheme="minorHAnsi" w:eastAsia="Times New Roman" w:hAnsiTheme="minorHAnsi" w:cstheme="minorHAnsi"/>
          <w:color w:val="000000" w:themeColor="text1"/>
          <w:rPrChange w:id="105" w:author="Galazka, Jonathan M. (ARC-SCR)" w:date="2021-10-22T12:57:00Z">
            <w:rPr>
              <w:ins w:id="106" w:author="Galazka, Jonathan M. (ARC-SCR)" w:date="2021-10-22T12:56:00Z"/>
            </w:rPr>
          </w:rPrChange>
        </w:rPr>
      </w:pPr>
      <w:ins w:id="107" w:author="Galazka, Jonathan M. (ARC-SCR)" w:date="2021-10-22T12:48:00Z">
        <w:r>
          <w:rPr>
            <w:rFonts w:asciiTheme="minorHAnsi" w:eastAsia="Times New Roman" w:hAnsiTheme="minorHAnsi" w:cstheme="minorHAnsi"/>
            <w:color w:val="000000" w:themeColor="text1"/>
          </w:rPr>
          <w:t>Plant Quantitative Genomics in the Spaceflight Environment. Wolfgang Busc</w:t>
        </w:r>
      </w:ins>
      <w:ins w:id="108" w:author="Galazka, Jonathan M. (ARC-SCR)" w:date="2021-10-22T12:49:00Z">
        <w:r>
          <w:rPr>
            <w:rFonts w:asciiTheme="minorHAnsi" w:eastAsia="Times New Roman" w:hAnsiTheme="minorHAnsi" w:cstheme="minorHAnsi"/>
            <w:color w:val="000000" w:themeColor="text1"/>
          </w:rPr>
          <w:t xml:space="preserve">h, Anna-Lisa Paul, Marcio </w:t>
        </w:r>
        <w:proofErr w:type="spellStart"/>
        <w:r>
          <w:rPr>
            <w:rFonts w:asciiTheme="minorHAnsi" w:eastAsia="Times New Roman" w:hAnsiTheme="minorHAnsi" w:cstheme="minorHAnsi"/>
            <w:color w:val="000000" w:themeColor="text1"/>
          </w:rPr>
          <w:t>Resende</w:t>
        </w:r>
        <w:proofErr w:type="spellEnd"/>
        <w:r>
          <w:rPr>
            <w:rFonts w:asciiTheme="minorHAnsi" w:eastAsia="Times New Roman" w:hAnsiTheme="minorHAnsi" w:cstheme="minorHAnsi"/>
            <w:color w:val="000000" w:themeColor="text1"/>
          </w:rPr>
          <w:t>.</w:t>
        </w:r>
      </w:ins>
    </w:p>
    <w:p w14:paraId="591119F8" w14:textId="5105F7C1" w:rsidR="00032B5B" w:rsidRPr="00F63227" w:rsidRDefault="00032B5B" w:rsidP="005007BB">
      <w:pPr>
        <w:pStyle w:val="Heading1"/>
        <w:rPr>
          <w:ins w:id="109" w:author="Galazka, Jonathan M. (ARC-SCR)" w:date="2021-10-22T10:00:00Z"/>
        </w:rPr>
      </w:pPr>
      <w:ins w:id="110" w:author="Galazka, Jonathan M. (ARC-SCR)" w:date="2021-10-22T10:00:00Z">
        <w:r w:rsidRPr="00F63227">
          <w:lastRenderedPageBreak/>
          <w:t>Background</w:t>
        </w:r>
      </w:ins>
    </w:p>
    <w:p w14:paraId="3FD59860" w14:textId="77777777" w:rsidR="008365EA" w:rsidRPr="00F63227" w:rsidDel="002E41CD" w:rsidRDefault="008365EA" w:rsidP="008365EA">
      <w:pPr>
        <w:spacing w:after="0" w:line="240" w:lineRule="auto"/>
        <w:rPr>
          <w:del w:id="111" w:author="Galazka, Jonathan M. (ARC-SCR)" w:date="2021-10-22T10:42:00Z"/>
          <w:rFonts w:asciiTheme="minorHAnsi" w:eastAsia="Times New Roman" w:hAnsiTheme="minorHAnsi" w:cstheme="minorHAnsi"/>
          <w:color w:val="000000" w:themeColor="text1"/>
          <w:rPrChange w:id="112" w:author="Galazka, Jonathan M. (ARC-SCR)" w:date="2021-10-22T10:57:00Z">
            <w:rPr>
              <w:del w:id="113" w:author="Galazka, Jonathan M. (ARC-SCR)" w:date="2021-10-22T10:42:00Z"/>
              <w:rFonts w:eastAsia="Times New Roman"/>
            </w:rPr>
          </w:rPrChange>
        </w:rPr>
      </w:pPr>
    </w:p>
    <w:p w14:paraId="00437F35" w14:textId="1FBF62CD" w:rsidR="008365EA" w:rsidRPr="00F63227" w:rsidDel="002E41CD" w:rsidRDefault="008365EA" w:rsidP="008365EA">
      <w:pPr>
        <w:spacing w:before="240" w:after="240" w:line="240" w:lineRule="auto"/>
        <w:rPr>
          <w:del w:id="114" w:author="Galazka, Jonathan M. (ARC-SCR)" w:date="2021-10-22T10:42:00Z"/>
          <w:rFonts w:asciiTheme="minorHAnsi" w:eastAsia="Times New Roman" w:hAnsiTheme="minorHAnsi" w:cstheme="minorHAnsi"/>
          <w:color w:val="000000" w:themeColor="text1"/>
          <w:rPrChange w:id="115" w:author="Galazka, Jonathan M. (ARC-SCR)" w:date="2021-10-22T10:57:00Z">
            <w:rPr>
              <w:del w:id="116" w:author="Galazka, Jonathan M. (ARC-SCR)" w:date="2021-10-22T10:42:00Z"/>
              <w:rFonts w:eastAsia="Times New Roman"/>
            </w:rPr>
          </w:rPrChange>
        </w:rPr>
      </w:pPr>
      <w:del w:id="117" w:author="Galazka, Jonathan M. (ARC-SCR)" w:date="2021-10-22T10:42:00Z">
        <w:r w:rsidRPr="00F63227" w:rsidDel="002E41CD">
          <w:rPr>
            <w:rFonts w:asciiTheme="minorHAnsi" w:eastAsia="Times New Roman" w:hAnsiTheme="minorHAnsi" w:cstheme="minorHAnsi"/>
            <w:color w:val="000000" w:themeColor="text1"/>
            <w:u w:val="single"/>
            <w:rPrChange w:id="118" w:author="Galazka, Jonathan M. (ARC-SCR)" w:date="2021-10-22T10:57:00Z">
              <w:rPr>
                <w:rFonts w:ascii="Arial" w:eastAsia="Times New Roman" w:hAnsi="Arial" w:cs="Arial"/>
                <w:color w:val="000000"/>
                <w:sz w:val="22"/>
                <w:szCs w:val="22"/>
                <w:u w:val="single"/>
              </w:rPr>
            </w:rPrChange>
          </w:rPr>
          <w:delText>Rodent Spaceflight Experimentation</w:delText>
        </w:r>
      </w:del>
    </w:p>
    <w:p w14:paraId="3873D00C" w14:textId="0C8C72DD" w:rsidR="008365EA" w:rsidRPr="00F63227" w:rsidDel="00F63227" w:rsidRDefault="008365EA" w:rsidP="0080001E">
      <w:pPr>
        <w:spacing w:before="240" w:after="240" w:line="240" w:lineRule="auto"/>
        <w:rPr>
          <w:del w:id="119" w:author="Galazka, Jonathan M. (ARC-SCR)" w:date="2021-10-22T10:48:00Z"/>
          <w:rFonts w:asciiTheme="minorHAnsi" w:eastAsia="Times New Roman" w:hAnsiTheme="minorHAnsi" w:cstheme="minorHAnsi"/>
          <w:color w:val="000000" w:themeColor="text1"/>
          <w:rPrChange w:id="120" w:author="Galazka, Jonathan M. (ARC-SCR)" w:date="2021-10-22T10:57:00Z">
            <w:rPr>
              <w:del w:id="121" w:author="Galazka, Jonathan M. (ARC-SCR)" w:date="2021-10-22T10:48:00Z"/>
              <w:rFonts w:ascii="Arial" w:eastAsia="Times New Roman" w:hAnsi="Arial" w:cs="Arial"/>
              <w:color w:val="000000"/>
              <w:sz w:val="22"/>
              <w:szCs w:val="22"/>
            </w:rPr>
          </w:rPrChange>
        </w:rPr>
      </w:pPr>
      <w:r w:rsidRPr="00F63227">
        <w:rPr>
          <w:rFonts w:asciiTheme="minorHAnsi" w:eastAsia="Times New Roman" w:hAnsiTheme="minorHAnsi" w:cstheme="minorHAnsi"/>
          <w:color w:val="000000" w:themeColor="text1"/>
          <w:rPrChange w:id="122" w:author="Galazka, Jonathan M. (ARC-SCR)" w:date="2021-10-22T10:57:00Z">
            <w:rPr>
              <w:rFonts w:ascii="Arial" w:eastAsia="Times New Roman" w:hAnsi="Arial" w:cs="Arial"/>
              <w:color w:val="000000"/>
              <w:sz w:val="22"/>
              <w:szCs w:val="22"/>
            </w:rPr>
          </w:rPrChange>
        </w:rPr>
        <w:t xml:space="preserve">The spaceflight environment, including microgravity, radiation, confinement, and other stressors, presents a number of health challenges. Mammalian model organisms can be studied to address health-relevant questions regarding adaptation to the spaceflight environment, and to develop countermeasures.  However, two limitations to the use of rodents in adaptation/countermeasure studies exist: 1) Not all relevant aspects of the spaceflight environment can be faithfully replicated on Earth (e.g., microgravity or its consequences) and 2) Limitations in the numbers of animals that can be flown have resulted in most experiments being performed with animals from a single inbred strain, leading to potentially misleading conclusions </w:t>
      </w:r>
      <w:r w:rsidR="00E5557A" w:rsidRPr="00F63227">
        <w:rPr>
          <w:rFonts w:asciiTheme="minorHAnsi" w:eastAsia="Times New Roman" w:hAnsiTheme="minorHAnsi" w:cstheme="minorHAnsi"/>
          <w:color w:val="000000" w:themeColor="text1"/>
          <w:rPrChange w:id="123" w:author="Galazka, Jonathan M. (ARC-SCR)" w:date="2021-10-22T10:57:00Z">
            <w:rPr>
              <w:rFonts w:ascii="Arial" w:eastAsia="Times New Roman" w:hAnsi="Arial" w:cs="Arial"/>
              <w:color w:val="FF0000"/>
              <w:sz w:val="22"/>
              <w:szCs w:val="22"/>
            </w:rPr>
          </w:rPrChange>
        </w:rPr>
        <w:t>(</w:t>
      </w:r>
      <w:proofErr w:type="spellStart"/>
      <w:r w:rsidR="00D31612" w:rsidRPr="00F63227">
        <w:rPr>
          <w:rFonts w:asciiTheme="minorHAnsi" w:eastAsia="Times New Roman" w:hAnsiTheme="minorHAnsi" w:cstheme="minorHAnsi"/>
          <w:color w:val="000000" w:themeColor="text1"/>
          <w:rPrChange w:id="124" w:author="Galazka, Jonathan M. (ARC-SCR)" w:date="2021-10-22T10:57:00Z">
            <w:rPr>
              <w:rFonts w:ascii="Arial" w:eastAsia="Times New Roman" w:hAnsi="Arial" w:cs="Arial"/>
              <w:color w:val="FF0000"/>
              <w:sz w:val="22"/>
              <w:szCs w:val="22"/>
            </w:rPr>
          </w:rPrChange>
        </w:rPr>
        <w:t>Sittig</w:t>
      </w:r>
      <w:proofErr w:type="spellEnd"/>
      <w:ins w:id="125" w:author="Galazka, Jonathan M. (ARC-SCR)" w:date="2021-10-22T11:04:00Z">
        <w:r w:rsidR="006F3D30">
          <w:rPr>
            <w:rFonts w:asciiTheme="minorHAnsi" w:eastAsia="Times New Roman" w:hAnsiTheme="minorHAnsi" w:cstheme="minorHAnsi"/>
            <w:color w:val="000000" w:themeColor="text1"/>
          </w:rPr>
          <w:t xml:space="preserve"> </w:t>
        </w:r>
      </w:ins>
      <w:del w:id="126" w:author="Galazka, Jonathan M. (ARC-SCR)" w:date="2021-10-22T11:04:00Z">
        <w:r w:rsidR="00D31612" w:rsidRPr="00F63227" w:rsidDel="006F3D30">
          <w:rPr>
            <w:rFonts w:asciiTheme="minorHAnsi" w:eastAsia="Times New Roman" w:hAnsiTheme="minorHAnsi" w:cstheme="minorHAnsi"/>
            <w:color w:val="000000" w:themeColor="text1"/>
            <w:rPrChange w:id="127" w:author="Galazka, Jonathan M. (ARC-SCR)" w:date="2021-10-22T10:57:00Z">
              <w:rPr>
                <w:rFonts w:ascii="Arial" w:eastAsia="Times New Roman" w:hAnsi="Arial" w:cs="Arial"/>
                <w:color w:val="FF0000"/>
                <w:sz w:val="22"/>
                <w:szCs w:val="22"/>
              </w:rPr>
            </w:rPrChange>
          </w:rPr>
          <w:delText xml:space="preserve"> </w:delText>
        </w:r>
      </w:del>
      <w:r w:rsidR="00D31612" w:rsidRPr="00F63227">
        <w:rPr>
          <w:rFonts w:asciiTheme="minorHAnsi" w:eastAsia="Times New Roman" w:hAnsiTheme="minorHAnsi" w:cstheme="minorHAnsi"/>
          <w:color w:val="000000" w:themeColor="text1"/>
          <w:rPrChange w:id="128" w:author="Galazka, Jonathan M. (ARC-SCR)" w:date="2021-10-22T10:57:00Z">
            <w:rPr>
              <w:rFonts w:ascii="Arial" w:eastAsia="Times New Roman" w:hAnsi="Arial" w:cs="Arial"/>
              <w:color w:val="FF0000"/>
              <w:sz w:val="22"/>
              <w:szCs w:val="22"/>
            </w:rPr>
          </w:rPrChange>
        </w:rPr>
        <w:t>2016)</w:t>
      </w:r>
      <w:r w:rsidRPr="00F63227">
        <w:rPr>
          <w:rFonts w:asciiTheme="minorHAnsi" w:eastAsia="Times New Roman" w:hAnsiTheme="minorHAnsi" w:cstheme="minorHAnsi"/>
          <w:color w:val="000000" w:themeColor="text1"/>
          <w:rPrChange w:id="129" w:author="Galazka, Jonathan M. (ARC-SCR)" w:date="2021-10-22T10:57:00Z">
            <w:rPr>
              <w:rFonts w:ascii="Arial" w:eastAsia="Times New Roman" w:hAnsi="Arial" w:cs="Arial"/>
              <w:color w:val="000000"/>
              <w:sz w:val="22"/>
              <w:szCs w:val="22"/>
            </w:rPr>
          </w:rPrChange>
        </w:rPr>
        <w:t xml:space="preserve"> and precluding</w:t>
      </w:r>
      <w:ins w:id="130" w:author="Abraham Palmer" w:date="2021-10-22T09:37:00Z">
        <w:r w:rsidR="001B3764" w:rsidRPr="00F63227">
          <w:rPr>
            <w:rFonts w:asciiTheme="minorHAnsi" w:eastAsia="Times New Roman" w:hAnsiTheme="minorHAnsi" w:cstheme="minorHAnsi"/>
            <w:color w:val="000000" w:themeColor="text1"/>
            <w:rPrChange w:id="131" w:author="Galazka, Jonathan M. (ARC-SCR)" w:date="2021-10-22T10:57:00Z">
              <w:rPr>
                <w:rFonts w:ascii="Arial" w:eastAsia="Times New Roman" w:hAnsi="Arial" w:cs="Arial"/>
                <w:color w:val="000000"/>
                <w:sz w:val="22"/>
                <w:szCs w:val="22"/>
              </w:rPr>
            </w:rPrChange>
          </w:rPr>
          <w:t xml:space="preserve"> a deeper understanding of</w:t>
        </w:r>
      </w:ins>
      <w:r w:rsidRPr="00F63227">
        <w:rPr>
          <w:rFonts w:asciiTheme="minorHAnsi" w:eastAsia="Times New Roman" w:hAnsiTheme="minorHAnsi" w:cstheme="minorHAnsi"/>
          <w:color w:val="000000" w:themeColor="text1"/>
          <w:rPrChange w:id="132" w:author="Galazka, Jonathan M. (ARC-SCR)" w:date="2021-10-22T10:57:00Z">
            <w:rPr>
              <w:rFonts w:ascii="Arial" w:eastAsia="Times New Roman" w:hAnsi="Arial" w:cs="Arial"/>
              <w:color w:val="000000"/>
              <w:sz w:val="22"/>
              <w:szCs w:val="22"/>
            </w:rPr>
          </w:rPrChange>
        </w:rPr>
        <w:t xml:space="preserve"> the role of genetics in spaceflight adaptation. </w:t>
      </w:r>
      <w:del w:id="133" w:author="Galazka, Jonathan M. (ARC-SCR)" w:date="2021-10-22T10:43:00Z">
        <w:r w:rsidRPr="00F63227" w:rsidDel="002E41CD">
          <w:rPr>
            <w:rFonts w:asciiTheme="minorHAnsi" w:eastAsia="Times New Roman" w:hAnsiTheme="minorHAnsi" w:cstheme="minorHAnsi"/>
            <w:color w:val="000000" w:themeColor="text1"/>
            <w:rPrChange w:id="134" w:author="Galazka, Jonathan M. (ARC-SCR)" w:date="2021-10-22T10:57:00Z">
              <w:rPr>
                <w:rFonts w:ascii="Arial" w:eastAsia="Times New Roman" w:hAnsi="Arial" w:cs="Arial"/>
                <w:color w:val="000000"/>
                <w:sz w:val="22"/>
                <w:szCs w:val="22"/>
              </w:rPr>
            </w:rPrChange>
          </w:rPr>
          <w:delText xml:space="preserve"> </w:delText>
        </w:r>
      </w:del>
      <w:r w:rsidRPr="00F63227">
        <w:rPr>
          <w:rFonts w:asciiTheme="minorHAnsi" w:eastAsia="Times New Roman" w:hAnsiTheme="minorHAnsi" w:cstheme="minorHAnsi"/>
          <w:color w:val="000000" w:themeColor="text1"/>
          <w:rPrChange w:id="135" w:author="Galazka, Jonathan M. (ARC-SCR)" w:date="2021-10-22T10:57:00Z">
            <w:rPr>
              <w:rFonts w:ascii="Arial" w:eastAsia="Times New Roman" w:hAnsi="Arial" w:cs="Arial"/>
              <w:color w:val="000000"/>
              <w:sz w:val="22"/>
              <w:szCs w:val="22"/>
            </w:rPr>
          </w:rPrChange>
        </w:rPr>
        <w:t>Our broad proposal is that ground-based studies could be carried out to generate hypotheses regarding mammalian genetic and genomic influences on spaceflight adaptation, and that targeted (smaller sample size) spaceflight studies could be done to test these hypotheses. </w:t>
      </w:r>
    </w:p>
    <w:p w14:paraId="176A413E" w14:textId="77777777" w:rsidR="00F63227" w:rsidRPr="00F63227" w:rsidRDefault="00F63227" w:rsidP="008365EA">
      <w:pPr>
        <w:spacing w:before="240" w:after="240" w:line="240" w:lineRule="auto"/>
        <w:rPr>
          <w:ins w:id="136" w:author="Galazka, Jonathan M. (ARC-SCR)" w:date="2021-10-22T10:48:00Z"/>
          <w:rFonts w:asciiTheme="minorHAnsi" w:eastAsia="Times New Roman" w:hAnsiTheme="minorHAnsi" w:cstheme="minorHAnsi"/>
          <w:color w:val="000000" w:themeColor="text1"/>
          <w:rPrChange w:id="137" w:author="Galazka, Jonathan M. (ARC-SCR)" w:date="2021-10-22T10:57:00Z">
            <w:rPr>
              <w:ins w:id="138" w:author="Galazka, Jonathan M. (ARC-SCR)" w:date="2021-10-22T10:48:00Z"/>
              <w:rFonts w:eastAsia="Times New Roman"/>
            </w:rPr>
          </w:rPrChange>
        </w:rPr>
      </w:pPr>
    </w:p>
    <w:p w14:paraId="5011CEF4" w14:textId="1F539161" w:rsidR="002E41CD" w:rsidRPr="00F63227" w:rsidRDefault="00F63227" w:rsidP="00F63227">
      <w:pPr>
        <w:pStyle w:val="Heading2"/>
        <w:rPr>
          <w:ins w:id="139" w:author="Galazka, Jonathan M. (ARC-SCR)" w:date="2021-10-22T10:44:00Z"/>
        </w:rPr>
        <w:pPrChange w:id="140" w:author="Galazka, Jonathan M. (ARC-SCR)" w:date="2021-10-22T10:57:00Z">
          <w:pPr>
            <w:spacing w:before="240" w:after="240" w:line="240" w:lineRule="auto"/>
          </w:pPr>
        </w:pPrChange>
      </w:pPr>
      <w:ins w:id="141" w:author="Galazka, Jonathan M. (ARC-SCR)" w:date="2021-10-22T10:49:00Z">
        <w:r w:rsidRPr="00F63227">
          <w:t xml:space="preserve">Strengths of </w:t>
        </w:r>
      </w:ins>
      <w:ins w:id="142" w:author="Galazka, Jonathan M. (ARC-SCR)" w:date="2021-10-22T10:48:00Z">
        <w:r w:rsidRPr="00F63227">
          <w:t xml:space="preserve">Rodent </w:t>
        </w:r>
      </w:ins>
      <w:ins w:id="143" w:author="Galazka, Jonathan M. (ARC-SCR)" w:date="2021-10-22T10:49:00Z">
        <w:r w:rsidRPr="00F63227">
          <w:t>Models</w:t>
        </w:r>
      </w:ins>
    </w:p>
    <w:p w14:paraId="4E013440" w14:textId="2B5B23A9" w:rsidR="0080001E" w:rsidRPr="00F63227" w:rsidRDefault="008365EA" w:rsidP="0080001E">
      <w:pPr>
        <w:spacing w:before="240" w:after="240" w:line="240" w:lineRule="auto"/>
        <w:rPr>
          <w:rFonts w:asciiTheme="minorHAnsi" w:eastAsia="Times New Roman" w:hAnsiTheme="minorHAnsi" w:cstheme="minorHAnsi"/>
          <w:color w:val="000000" w:themeColor="text1"/>
          <w:rPrChange w:id="144" w:author="Galazka, Jonathan M. (ARC-SCR)" w:date="2021-10-22T10:57:00Z">
            <w:rPr>
              <w:rFonts w:eastAsia="Times New Roman"/>
            </w:rPr>
          </w:rPrChange>
        </w:rPr>
      </w:pPr>
      <w:r w:rsidRPr="00F63227">
        <w:rPr>
          <w:rFonts w:asciiTheme="minorHAnsi" w:eastAsia="Times New Roman" w:hAnsiTheme="minorHAnsi" w:cstheme="minorHAnsi"/>
          <w:color w:val="000000" w:themeColor="text1"/>
          <w:rPrChange w:id="145" w:author="Galazka, Jonathan M. (ARC-SCR)" w:date="2021-10-22T10:57:00Z">
            <w:rPr>
              <w:rFonts w:ascii="Arial" w:eastAsia="Times New Roman" w:hAnsi="Arial" w:cs="Arial"/>
              <w:color w:val="000000"/>
              <w:sz w:val="22"/>
              <w:szCs w:val="22"/>
            </w:rPr>
          </w:rPrChange>
        </w:rPr>
        <w:t>The choice of species for these studies will depend on the phenotype under study. While invertebrates or simple vertebrate</w:t>
      </w:r>
      <w:ins w:id="146" w:author="Abraham Palmer" w:date="2021-10-22T09:38:00Z">
        <w:r w:rsidR="001B3764" w:rsidRPr="00F63227">
          <w:rPr>
            <w:rFonts w:asciiTheme="minorHAnsi" w:eastAsia="Times New Roman" w:hAnsiTheme="minorHAnsi" w:cstheme="minorHAnsi"/>
            <w:color w:val="000000" w:themeColor="text1"/>
            <w:rPrChange w:id="147" w:author="Galazka, Jonathan M. (ARC-SCR)" w:date="2021-10-22T10:57:00Z">
              <w:rPr>
                <w:rFonts w:ascii="Arial" w:eastAsia="Times New Roman" w:hAnsi="Arial" w:cs="Arial"/>
                <w:color w:val="000000"/>
                <w:sz w:val="22"/>
                <w:szCs w:val="22"/>
              </w:rPr>
            </w:rPrChange>
          </w:rPr>
          <w:t>s</w:t>
        </w:r>
      </w:ins>
      <w:r w:rsidRPr="00F63227">
        <w:rPr>
          <w:rFonts w:asciiTheme="minorHAnsi" w:eastAsia="Times New Roman" w:hAnsiTheme="minorHAnsi" w:cstheme="minorHAnsi"/>
          <w:color w:val="000000" w:themeColor="text1"/>
          <w:rPrChange w:id="148" w:author="Galazka, Jonathan M. (ARC-SCR)" w:date="2021-10-22T10:57:00Z">
            <w:rPr>
              <w:rFonts w:ascii="Arial" w:eastAsia="Times New Roman" w:hAnsi="Arial" w:cs="Arial"/>
              <w:color w:val="000000"/>
              <w:sz w:val="22"/>
              <w:szCs w:val="22"/>
            </w:rPr>
          </w:rPrChange>
        </w:rPr>
        <w:t xml:space="preserve"> may be useful for certain experimental questions, we anticipate that many biomedically important traits will require mammalian organisms to assure the greatest likelihood of translation to humans. The two most likely choices will be mice and rats, both of which have extremely well</w:t>
      </w:r>
      <w:ins w:id="149" w:author="Galazka, Jonathan M. (ARC-SCR)" w:date="2021-10-22T11:04:00Z">
        <w:r w:rsidR="006F3D30">
          <w:rPr>
            <w:rFonts w:asciiTheme="minorHAnsi" w:eastAsia="Times New Roman" w:hAnsiTheme="minorHAnsi" w:cstheme="minorHAnsi"/>
            <w:color w:val="000000" w:themeColor="text1"/>
          </w:rPr>
          <w:t>-</w:t>
        </w:r>
      </w:ins>
      <w:del w:id="150" w:author="Galazka, Jonathan M. (ARC-SCR)" w:date="2021-10-22T11:04:00Z">
        <w:r w:rsidRPr="00F63227" w:rsidDel="006F3D30">
          <w:rPr>
            <w:rFonts w:asciiTheme="minorHAnsi" w:eastAsia="Times New Roman" w:hAnsiTheme="minorHAnsi" w:cstheme="minorHAnsi"/>
            <w:color w:val="000000" w:themeColor="text1"/>
            <w:rPrChange w:id="151" w:author="Galazka, Jonathan M. (ARC-SCR)" w:date="2021-10-22T10:57:00Z">
              <w:rPr>
                <w:rFonts w:ascii="Arial" w:eastAsia="Times New Roman" w:hAnsi="Arial" w:cs="Arial"/>
                <w:color w:val="000000"/>
                <w:sz w:val="22"/>
                <w:szCs w:val="22"/>
              </w:rPr>
            </w:rPrChange>
          </w:rPr>
          <w:delText xml:space="preserve"> </w:delText>
        </w:r>
      </w:del>
      <w:r w:rsidRPr="00F63227">
        <w:rPr>
          <w:rFonts w:asciiTheme="minorHAnsi" w:eastAsia="Times New Roman" w:hAnsiTheme="minorHAnsi" w:cstheme="minorHAnsi"/>
          <w:color w:val="000000" w:themeColor="text1"/>
          <w:rPrChange w:id="152" w:author="Galazka, Jonathan M. (ARC-SCR)" w:date="2021-10-22T10:57:00Z">
            <w:rPr>
              <w:rFonts w:ascii="Arial" w:eastAsia="Times New Roman" w:hAnsi="Arial" w:cs="Arial"/>
              <w:color w:val="000000"/>
              <w:sz w:val="22"/>
              <w:szCs w:val="22"/>
            </w:rPr>
          </w:rPrChange>
        </w:rPr>
        <w:t>developed genetic resources, including well-annotated genomes</w:t>
      </w:r>
      <w:r w:rsidR="00F068A4" w:rsidRPr="00F63227">
        <w:rPr>
          <w:rFonts w:asciiTheme="minorHAnsi" w:eastAsia="Times New Roman" w:hAnsiTheme="minorHAnsi" w:cstheme="minorHAnsi"/>
          <w:color w:val="000000" w:themeColor="text1"/>
          <w:rPrChange w:id="153" w:author="Galazka, Jonathan M. (ARC-SCR)" w:date="2021-10-22T10:57:00Z">
            <w:rPr>
              <w:rFonts w:ascii="Arial" w:eastAsia="Times New Roman" w:hAnsi="Arial" w:cs="Arial"/>
              <w:color w:val="000000"/>
              <w:sz w:val="22"/>
              <w:szCs w:val="22"/>
            </w:rPr>
          </w:rPrChange>
        </w:rPr>
        <w:t xml:space="preserve"> and</w:t>
      </w:r>
      <w:r w:rsidRPr="00F63227">
        <w:rPr>
          <w:rFonts w:asciiTheme="minorHAnsi" w:eastAsia="Times New Roman" w:hAnsiTheme="minorHAnsi" w:cstheme="minorHAnsi"/>
          <w:color w:val="000000" w:themeColor="text1"/>
          <w:rPrChange w:id="154" w:author="Galazka, Jonathan M. (ARC-SCR)" w:date="2021-10-22T10:57:00Z">
            <w:rPr>
              <w:rFonts w:ascii="Arial" w:eastAsia="Times New Roman" w:hAnsi="Arial" w:cs="Arial"/>
              <w:color w:val="000000"/>
              <w:sz w:val="22"/>
              <w:szCs w:val="22"/>
            </w:rPr>
          </w:rPrChange>
        </w:rPr>
        <w:t xml:space="preserve"> transcriptomes as well as the availability of inbred and well-characterized outbred populations. In general</w:t>
      </w:r>
      <w:r w:rsidR="00F068A4" w:rsidRPr="00F63227">
        <w:rPr>
          <w:rFonts w:asciiTheme="minorHAnsi" w:eastAsia="Times New Roman" w:hAnsiTheme="minorHAnsi" w:cstheme="minorHAnsi"/>
          <w:color w:val="000000" w:themeColor="text1"/>
          <w:rPrChange w:id="155" w:author="Galazka, Jonathan M. (ARC-SCR)" w:date="2021-10-22T10:57:00Z">
            <w:rPr>
              <w:rFonts w:ascii="Arial" w:eastAsia="Times New Roman" w:hAnsi="Arial" w:cs="Arial"/>
              <w:color w:val="000000"/>
              <w:sz w:val="22"/>
              <w:szCs w:val="22"/>
            </w:rPr>
          </w:rPrChange>
        </w:rPr>
        <w:t>,</w:t>
      </w:r>
      <w:r w:rsidRPr="00F63227">
        <w:rPr>
          <w:rFonts w:asciiTheme="minorHAnsi" w:eastAsia="Times New Roman" w:hAnsiTheme="minorHAnsi" w:cstheme="minorHAnsi"/>
          <w:color w:val="000000" w:themeColor="text1"/>
          <w:rPrChange w:id="156" w:author="Galazka, Jonathan M. (ARC-SCR)" w:date="2021-10-22T10:57:00Z">
            <w:rPr>
              <w:rFonts w:ascii="Arial" w:eastAsia="Times New Roman" w:hAnsi="Arial" w:cs="Arial"/>
              <w:color w:val="000000"/>
              <w:sz w:val="22"/>
              <w:szCs w:val="22"/>
            </w:rPr>
          </w:rPrChange>
        </w:rPr>
        <w:t xml:space="preserve"> mice are typically used when possible because of their smaller size, which would be an especially important consideration when sending animals to space. However, rats are preferable for a number of behavioral and physiological traits where the</w:t>
      </w:r>
      <w:r w:rsidR="00E25546" w:rsidRPr="00F63227">
        <w:rPr>
          <w:rFonts w:asciiTheme="minorHAnsi" w:eastAsia="Times New Roman" w:hAnsiTheme="minorHAnsi" w:cstheme="minorHAnsi"/>
          <w:color w:val="000000" w:themeColor="text1"/>
          <w:rPrChange w:id="157" w:author="Galazka, Jonathan M. (ARC-SCR)" w:date="2021-10-22T10:57:00Z">
            <w:rPr>
              <w:rFonts w:ascii="Arial" w:eastAsia="Times New Roman" w:hAnsi="Arial" w:cs="Arial"/>
              <w:color w:val="000000"/>
              <w:sz w:val="22"/>
              <w:szCs w:val="22"/>
            </w:rPr>
          </w:rPrChange>
        </w:rPr>
        <w:t>i</w:t>
      </w:r>
      <w:r w:rsidRPr="00F63227">
        <w:rPr>
          <w:rFonts w:asciiTheme="minorHAnsi" w:eastAsia="Times New Roman" w:hAnsiTheme="minorHAnsi" w:cstheme="minorHAnsi"/>
          <w:color w:val="000000" w:themeColor="text1"/>
          <w:rPrChange w:id="158" w:author="Galazka, Jonathan M. (ARC-SCR)" w:date="2021-10-22T10:57:00Z">
            <w:rPr>
              <w:rFonts w:ascii="Arial" w:eastAsia="Times New Roman" w:hAnsi="Arial" w:cs="Arial"/>
              <w:color w:val="000000"/>
              <w:sz w:val="22"/>
              <w:szCs w:val="22"/>
            </w:rPr>
          </w:rPrChange>
        </w:rPr>
        <w:t xml:space="preserve">r greater behavioral repertoire and larger size are important advantages </w:t>
      </w:r>
      <w:r w:rsidRPr="00F63227">
        <w:rPr>
          <w:rFonts w:asciiTheme="minorHAnsi" w:eastAsia="Times New Roman" w:hAnsiTheme="minorHAnsi" w:cstheme="minorHAnsi"/>
          <w:color w:val="000000" w:themeColor="text1"/>
          <w:rPrChange w:id="159" w:author="Galazka, Jonathan M. (ARC-SCR)" w:date="2021-10-22T10:57:00Z">
            <w:rPr>
              <w:rFonts w:ascii="Arial" w:eastAsia="Times New Roman" w:hAnsi="Arial" w:cs="Arial"/>
              <w:color w:val="FF0000"/>
              <w:sz w:val="22"/>
              <w:szCs w:val="22"/>
            </w:rPr>
          </w:rPrChange>
        </w:rPr>
        <w:t>(</w:t>
      </w:r>
      <w:r w:rsidR="00E5557A" w:rsidRPr="00F63227">
        <w:rPr>
          <w:rFonts w:asciiTheme="minorHAnsi" w:eastAsia="Times New Roman" w:hAnsiTheme="minorHAnsi" w:cstheme="minorHAnsi"/>
          <w:color w:val="000000" w:themeColor="text1"/>
          <w:rPrChange w:id="160" w:author="Galazka, Jonathan M. (ARC-SCR)" w:date="2021-10-22T10:57:00Z">
            <w:rPr>
              <w:rFonts w:ascii="Arial" w:eastAsia="Times New Roman" w:hAnsi="Arial" w:cs="Arial"/>
              <w:color w:val="FF0000"/>
              <w:sz w:val="22"/>
              <w:szCs w:val="22"/>
            </w:rPr>
          </w:rPrChange>
        </w:rPr>
        <w:t xml:space="preserve">Solberg </w:t>
      </w:r>
      <w:r w:rsidR="00543187" w:rsidRPr="00F63227">
        <w:rPr>
          <w:rFonts w:asciiTheme="minorHAnsi" w:eastAsia="Times New Roman" w:hAnsiTheme="minorHAnsi" w:cstheme="minorHAnsi"/>
          <w:color w:val="000000" w:themeColor="text1"/>
          <w:rPrChange w:id="161" w:author="Galazka, Jonathan M. (ARC-SCR)" w:date="2021-10-22T10:57:00Z">
            <w:rPr>
              <w:rFonts w:ascii="Arial" w:eastAsia="Times New Roman" w:hAnsi="Arial" w:cs="Arial"/>
              <w:color w:val="FF0000"/>
              <w:sz w:val="22"/>
              <w:szCs w:val="22"/>
            </w:rPr>
          </w:rPrChange>
        </w:rPr>
        <w:t xml:space="preserve">Woods </w:t>
      </w:r>
      <w:r w:rsidR="00E5557A" w:rsidRPr="00F63227">
        <w:rPr>
          <w:rFonts w:asciiTheme="minorHAnsi" w:eastAsia="Times New Roman" w:hAnsiTheme="minorHAnsi" w:cstheme="minorHAnsi"/>
          <w:color w:val="000000" w:themeColor="text1"/>
          <w:rPrChange w:id="162" w:author="Galazka, Jonathan M. (ARC-SCR)" w:date="2021-10-22T10:57:00Z">
            <w:rPr>
              <w:rFonts w:ascii="Arial" w:eastAsia="Times New Roman" w:hAnsi="Arial" w:cs="Arial"/>
              <w:color w:val="FF0000"/>
              <w:sz w:val="22"/>
              <w:szCs w:val="22"/>
            </w:rPr>
          </w:rPrChange>
        </w:rPr>
        <w:t>2019)</w:t>
      </w:r>
      <w:r w:rsidR="00F068A4" w:rsidRPr="00F63227">
        <w:rPr>
          <w:rFonts w:asciiTheme="minorHAnsi" w:eastAsia="Times New Roman" w:hAnsiTheme="minorHAnsi" w:cstheme="minorHAnsi"/>
          <w:color w:val="000000" w:themeColor="text1"/>
          <w:rPrChange w:id="163" w:author="Galazka, Jonathan M. (ARC-SCR)" w:date="2021-10-22T10:57:00Z">
            <w:rPr>
              <w:rFonts w:ascii="Arial" w:eastAsia="Times New Roman" w:hAnsi="Arial" w:cs="Arial"/>
              <w:sz w:val="22"/>
              <w:szCs w:val="22"/>
            </w:rPr>
          </w:rPrChange>
        </w:rPr>
        <w:t>.</w:t>
      </w:r>
      <w:r w:rsidRPr="00F63227">
        <w:rPr>
          <w:rFonts w:asciiTheme="minorHAnsi" w:eastAsia="Times New Roman" w:hAnsiTheme="minorHAnsi" w:cstheme="minorHAnsi"/>
          <w:color w:val="000000" w:themeColor="text1"/>
          <w:rPrChange w:id="164" w:author="Galazka, Jonathan M. (ARC-SCR)" w:date="2021-10-22T10:57:00Z">
            <w:rPr>
              <w:rFonts w:ascii="Arial" w:eastAsia="Times New Roman" w:hAnsi="Arial" w:cs="Arial"/>
              <w:color w:val="000000"/>
              <w:sz w:val="22"/>
              <w:szCs w:val="22"/>
            </w:rPr>
          </w:rPrChange>
        </w:rPr>
        <w:t xml:space="preserve"> </w:t>
      </w:r>
      <w:r w:rsidR="0080001E" w:rsidRPr="00F63227">
        <w:rPr>
          <w:rFonts w:asciiTheme="minorHAnsi" w:eastAsia="Times New Roman" w:hAnsiTheme="minorHAnsi" w:cstheme="minorHAnsi"/>
          <w:color w:val="000000" w:themeColor="text1"/>
          <w:rPrChange w:id="165" w:author="Galazka, Jonathan M. (ARC-SCR)" w:date="2021-10-22T10:57:00Z">
            <w:rPr>
              <w:rFonts w:ascii="Arial" w:eastAsia="Times New Roman" w:hAnsi="Arial" w:cs="Arial"/>
              <w:color w:val="000000"/>
              <w:sz w:val="22"/>
              <w:szCs w:val="22"/>
            </w:rPr>
          </w:rPrChange>
        </w:rPr>
        <w:t>In particular, outbred populations like diversity outbred (DO) and HS/</w:t>
      </w:r>
      <w:proofErr w:type="spellStart"/>
      <w:r w:rsidR="0080001E" w:rsidRPr="00F63227">
        <w:rPr>
          <w:rFonts w:asciiTheme="minorHAnsi" w:eastAsia="Times New Roman" w:hAnsiTheme="minorHAnsi" w:cstheme="minorHAnsi"/>
          <w:color w:val="000000" w:themeColor="text1"/>
          <w:rPrChange w:id="166" w:author="Galazka, Jonathan M. (ARC-SCR)" w:date="2021-10-22T10:57:00Z">
            <w:rPr>
              <w:rFonts w:ascii="Arial" w:eastAsia="Times New Roman" w:hAnsi="Arial" w:cs="Arial"/>
              <w:color w:val="000000"/>
              <w:sz w:val="22"/>
              <w:szCs w:val="22"/>
            </w:rPr>
          </w:rPrChange>
        </w:rPr>
        <w:t>Npt</w:t>
      </w:r>
      <w:proofErr w:type="spellEnd"/>
      <w:r w:rsidR="0080001E" w:rsidRPr="00F63227">
        <w:rPr>
          <w:rFonts w:asciiTheme="minorHAnsi" w:eastAsia="Times New Roman" w:hAnsiTheme="minorHAnsi" w:cstheme="minorHAnsi"/>
          <w:color w:val="000000" w:themeColor="text1"/>
          <w:rPrChange w:id="167" w:author="Galazka, Jonathan M. (ARC-SCR)" w:date="2021-10-22T10:57:00Z">
            <w:rPr>
              <w:rFonts w:ascii="Arial" w:eastAsia="Times New Roman" w:hAnsi="Arial" w:cs="Arial"/>
              <w:color w:val="000000"/>
              <w:sz w:val="22"/>
              <w:szCs w:val="22"/>
            </w:rPr>
          </w:rPrChange>
        </w:rPr>
        <w:t xml:space="preserve"> heterogeneous stock mice and the N/NIH heterogeneous stock (HS) rats offer outstanding populations for mapping genetically complex traits</w:t>
      </w:r>
      <w:r w:rsidR="00E25546" w:rsidRPr="00F63227">
        <w:rPr>
          <w:rFonts w:asciiTheme="minorHAnsi" w:eastAsia="Times New Roman" w:hAnsiTheme="minorHAnsi" w:cstheme="minorHAnsi"/>
          <w:color w:val="000000" w:themeColor="text1"/>
          <w:rPrChange w:id="168" w:author="Galazka, Jonathan M. (ARC-SCR)" w:date="2021-10-22T10:57:00Z">
            <w:rPr>
              <w:rFonts w:ascii="Arial" w:eastAsia="Times New Roman" w:hAnsi="Arial" w:cs="Arial"/>
              <w:color w:val="000000"/>
              <w:sz w:val="22"/>
              <w:szCs w:val="22"/>
            </w:rPr>
          </w:rPrChange>
        </w:rPr>
        <w:t xml:space="preserve"> </w:t>
      </w:r>
      <w:r w:rsidR="00E25546" w:rsidRPr="00F63227">
        <w:rPr>
          <w:rFonts w:asciiTheme="minorHAnsi" w:eastAsia="Times New Roman" w:hAnsiTheme="minorHAnsi" w:cstheme="minorHAnsi"/>
          <w:color w:val="000000" w:themeColor="text1"/>
          <w:rPrChange w:id="169" w:author="Galazka, Jonathan M. (ARC-SCR)" w:date="2021-10-22T10:57:00Z">
            <w:rPr>
              <w:rFonts w:ascii="Arial" w:eastAsia="Times New Roman" w:hAnsi="Arial" w:cs="Arial"/>
              <w:color w:val="00B050"/>
              <w:sz w:val="22"/>
              <w:szCs w:val="22"/>
            </w:rPr>
          </w:rPrChange>
        </w:rPr>
        <w:t>(</w:t>
      </w:r>
      <w:commentRangeStart w:id="170"/>
      <w:r w:rsidR="00E25546" w:rsidRPr="00F63227">
        <w:rPr>
          <w:rFonts w:asciiTheme="minorHAnsi" w:eastAsia="Times New Roman" w:hAnsiTheme="minorHAnsi" w:cstheme="minorHAnsi"/>
          <w:color w:val="000000" w:themeColor="text1"/>
          <w:rPrChange w:id="171" w:author="Galazka, Jonathan M. (ARC-SCR)" w:date="2021-10-22T10:57:00Z">
            <w:rPr>
              <w:rFonts w:ascii="Arial" w:eastAsia="Times New Roman" w:hAnsi="Arial" w:cs="Arial"/>
              <w:color w:val="00B050"/>
              <w:sz w:val="22"/>
              <w:szCs w:val="22"/>
            </w:rPr>
          </w:rPrChange>
        </w:rPr>
        <w:t>Saul 2019</w:t>
      </w:r>
      <w:commentRangeEnd w:id="170"/>
      <w:r w:rsidR="001B3764" w:rsidRPr="00F63227">
        <w:rPr>
          <w:rStyle w:val="CommentReference"/>
          <w:rFonts w:asciiTheme="minorHAnsi" w:hAnsiTheme="minorHAnsi" w:cstheme="minorHAnsi"/>
          <w:color w:val="000000" w:themeColor="text1"/>
          <w:sz w:val="24"/>
          <w:szCs w:val="24"/>
          <w:rPrChange w:id="172" w:author="Galazka, Jonathan M. (ARC-SCR)" w:date="2021-10-22T10:57:00Z">
            <w:rPr>
              <w:rStyle w:val="CommentReference"/>
            </w:rPr>
          </w:rPrChange>
        </w:rPr>
        <w:commentReference w:id="170"/>
      </w:r>
      <w:r w:rsidR="00F068A4" w:rsidRPr="00F63227">
        <w:rPr>
          <w:rFonts w:asciiTheme="minorHAnsi" w:eastAsia="Times New Roman" w:hAnsiTheme="minorHAnsi" w:cstheme="minorHAnsi"/>
          <w:color w:val="000000" w:themeColor="text1"/>
          <w:rPrChange w:id="173" w:author="Galazka, Jonathan M. (ARC-SCR)" w:date="2021-10-22T10:57:00Z">
            <w:rPr>
              <w:rFonts w:ascii="Arial" w:eastAsia="Times New Roman" w:hAnsi="Arial" w:cs="Arial"/>
              <w:color w:val="00B050"/>
              <w:sz w:val="22"/>
              <w:szCs w:val="22"/>
            </w:rPr>
          </w:rPrChange>
        </w:rPr>
        <w:t>, find or delete this reference</w:t>
      </w:r>
      <w:r w:rsidR="00E25546" w:rsidRPr="00F63227">
        <w:rPr>
          <w:rFonts w:asciiTheme="minorHAnsi" w:eastAsia="Times New Roman" w:hAnsiTheme="minorHAnsi" w:cstheme="minorHAnsi"/>
          <w:color w:val="000000" w:themeColor="text1"/>
          <w:rPrChange w:id="174" w:author="Galazka, Jonathan M. (ARC-SCR)" w:date="2021-10-22T10:57:00Z">
            <w:rPr>
              <w:rFonts w:ascii="Arial" w:eastAsia="Times New Roman" w:hAnsi="Arial" w:cs="Arial"/>
              <w:color w:val="00B050"/>
              <w:sz w:val="22"/>
              <w:szCs w:val="22"/>
            </w:rPr>
          </w:rPrChange>
        </w:rPr>
        <w:t>)</w:t>
      </w:r>
      <w:r w:rsidR="0080001E" w:rsidRPr="00F63227">
        <w:rPr>
          <w:rFonts w:asciiTheme="minorHAnsi" w:eastAsia="Times New Roman" w:hAnsiTheme="minorHAnsi" w:cstheme="minorHAnsi"/>
          <w:color w:val="000000" w:themeColor="text1"/>
          <w:rPrChange w:id="175" w:author="Galazka, Jonathan M. (ARC-SCR)" w:date="2021-10-22T10:57:00Z">
            <w:rPr>
              <w:rFonts w:ascii="Arial" w:eastAsia="Times New Roman" w:hAnsi="Arial" w:cs="Arial"/>
              <w:color w:val="000000"/>
              <w:sz w:val="22"/>
              <w:szCs w:val="22"/>
            </w:rPr>
          </w:rPrChange>
        </w:rPr>
        <w:t xml:space="preserve">. Several studies have successfully mapped complex traits and identified underlying causal genes using both DO mice </w:t>
      </w:r>
      <w:r w:rsidR="0080001E" w:rsidRPr="00F63227">
        <w:rPr>
          <w:rFonts w:asciiTheme="minorHAnsi" w:eastAsia="Times New Roman" w:hAnsiTheme="minorHAnsi" w:cstheme="minorHAnsi"/>
          <w:color w:val="000000" w:themeColor="text1"/>
          <w:rPrChange w:id="176" w:author="Galazka, Jonathan M. (ARC-SCR)" w:date="2021-10-22T10:57:00Z">
            <w:rPr>
              <w:rFonts w:ascii="Arial" w:eastAsia="Times New Roman" w:hAnsi="Arial" w:cs="Arial"/>
              <w:color w:val="FF0000"/>
              <w:sz w:val="22"/>
              <w:szCs w:val="22"/>
            </w:rPr>
          </w:rPrChange>
        </w:rPr>
        <w:t>(</w:t>
      </w:r>
      <w:proofErr w:type="spellStart"/>
      <w:r w:rsidR="00E25546" w:rsidRPr="00F63227">
        <w:rPr>
          <w:rFonts w:asciiTheme="minorHAnsi" w:eastAsia="Times New Roman" w:hAnsiTheme="minorHAnsi" w:cstheme="minorHAnsi"/>
          <w:color w:val="000000" w:themeColor="text1"/>
          <w:rPrChange w:id="177" w:author="Galazka, Jonathan M. (ARC-SCR)" w:date="2021-10-22T10:57:00Z">
            <w:rPr>
              <w:rFonts w:ascii="Arial" w:eastAsia="Times New Roman" w:hAnsi="Arial" w:cs="Arial"/>
              <w:color w:val="FF0000"/>
              <w:sz w:val="22"/>
              <w:szCs w:val="22"/>
            </w:rPr>
          </w:rPrChange>
        </w:rPr>
        <w:t>Recla</w:t>
      </w:r>
      <w:proofErr w:type="spellEnd"/>
      <w:r w:rsidR="00E25546" w:rsidRPr="00F63227">
        <w:rPr>
          <w:rFonts w:asciiTheme="minorHAnsi" w:eastAsia="Times New Roman" w:hAnsiTheme="minorHAnsi" w:cstheme="minorHAnsi"/>
          <w:color w:val="000000" w:themeColor="text1"/>
          <w:rPrChange w:id="178" w:author="Galazka, Jonathan M. (ARC-SCR)" w:date="2021-10-22T10:57:00Z">
            <w:rPr>
              <w:rFonts w:ascii="Arial" w:eastAsia="Times New Roman" w:hAnsi="Arial" w:cs="Arial"/>
              <w:color w:val="FF0000"/>
              <w:sz w:val="22"/>
              <w:szCs w:val="22"/>
            </w:rPr>
          </w:rPrChange>
        </w:rPr>
        <w:t xml:space="preserve"> 2019, Ouellette 2020, </w:t>
      </w:r>
      <w:proofErr w:type="spellStart"/>
      <w:r w:rsidR="00E25546" w:rsidRPr="00F63227">
        <w:rPr>
          <w:rFonts w:asciiTheme="minorHAnsi" w:eastAsia="Times New Roman" w:hAnsiTheme="minorHAnsi" w:cstheme="minorHAnsi"/>
          <w:color w:val="000000" w:themeColor="text1"/>
          <w:rPrChange w:id="179" w:author="Galazka, Jonathan M. (ARC-SCR)" w:date="2021-10-22T10:57:00Z">
            <w:rPr>
              <w:rFonts w:ascii="Arial" w:eastAsia="Times New Roman" w:hAnsi="Arial" w:cs="Arial"/>
              <w:color w:val="FF0000"/>
              <w:sz w:val="22"/>
              <w:szCs w:val="22"/>
            </w:rPr>
          </w:rPrChange>
        </w:rPr>
        <w:t>Recla</w:t>
      </w:r>
      <w:proofErr w:type="spellEnd"/>
      <w:r w:rsidR="00E25546" w:rsidRPr="00F63227">
        <w:rPr>
          <w:rFonts w:asciiTheme="minorHAnsi" w:eastAsia="Times New Roman" w:hAnsiTheme="minorHAnsi" w:cstheme="minorHAnsi"/>
          <w:color w:val="000000" w:themeColor="text1"/>
          <w:rPrChange w:id="180" w:author="Galazka, Jonathan M. (ARC-SCR)" w:date="2021-10-22T10:57:00Z">
            <w:rPr>
              <w:rFonts w:ascii="Arial" w:eastAsia="Times New Roman" w:hAnsi="Arial" w:cs="Arial"/>
              <w:color w:val="FF0000"/>
              <w:sz w:val="22"/>
              <w:szCs w:val="22"/>
            </w:rPr>
          </w:rPrChange>
        </w:rPr>
        <w:t xml:space="preserve"> 2014</w:t>
      </w:r>
      <w:r w:rsidR="0080001E" w:rsidRPr="00F63227">
        <w:rPr>
          <w:rFonts w:asciiTheme="minorHAnsi" w:eastAsia="Times New Roman" w:hAnsiTheme="minorHAnsi" w:cstheme="minorHAnsi"/>
          <w:color w:val="000000" w:themeColor="text1"/>
          <w:rPrChange w:id="181" w:author="Galazka, Jonathan M. (ARC-SCR)" w:date="2021-10-22T10:57:00Z">
            <w:rPr>
              <w:rFonts w:ascii="Arial" w:eastAsia="Times New Roman" w:hAnsi="Arial" w:cs="Arial"/>
              <w:color w:val="FF0000"/>
              <w:sz w:val="22"/>
              <w:szCs w:val="22"/>
            </w:rPr>
          </w:rPrChange>
        </w:rPr>
        <w:t>)</w:t>
      </w:r>
      <w:r w:rsidR="0080001E" w:rsidRPr="00F63227">
        <w:rPr>
          <w:rFonts w:asciiTheme="minorHAnsi" w:eastAsia="Times New Roman" w:hAnsiTheme="minorHAnsi" w:cstheme="minorHAnsi"/>
          <w:color w:val="000000" w:themeColor="text1"/>
          <w:rPrChange w:id="182" w:author="Galazka, Jonathan M. (ARC-SCR)" w:date="2021-10-22T10:57:00Z">
            <w:rPr>
              <w:rFonts w:ascii="Arial" w:eastAsia="Times New Roman" w:hAnsi="Arial" w:cs="Arial"/>
              <w:color w:val="000000"/>
              <w:sz w:val="22"/>
              <w:szCs w:val="22"/>
            </w:rPr>
          </w:rPrChange>
        </w:rPr>
        <w:t xml:space="preserve"> and HS rats </w:t>
      </w:r>
      <w:r w:rsidR="00E25546" w:rsidRPr="00F63227">
        <w:rPr>
          <w:rFonts w:asciiTheme="minorHAnsi" w:eastAsia="Times New Roman" w:hAnsiTheme="minorHAnsi" w:cstheme="minorHAnsi"/>
          <w:color w:val="000000" w:themeColor="text1"/>
          <w:rPrChange w:id="183" w:author="Galazka, Jonathan M. (ARC-SCR)" w:date="2021-10-22T10:57:00Z">
            <w:rPr>
              <w:rFonts w:ascii="Arial" w:eastAsia="Times New Roman" w:hAnsi="Arial" w:cs="Arial"/>
              <w:color w:val="000000"/>
              <w:sz w:val="22"/>
              <w:szCs w:val="22"/>
            </w:rPr>
          </w:rPrChange>
        </w:rPr>
        <w:t>(</w:t>
      </w:r>
      <w:r w:rsidR="00E25546" w:rsidRPr="00F63227">
        <w:rPr>
          <w:rFonts w:asciiTheme="minorHAnsi" w:hAnsiTheme="minorHAnsi" w:cstheme="minorHAnsi"/>
          <w:color w:val="000000" w:themeColor="text1"/>
          <w:rPrChange w:id="184" w:author="Galazka, Jonathan M. (ARC-SCR)" w:date="2021-10-22T10:57:00Z">
            <w:rPr>
              <w:color w:val="FF0000"/>
            </w:rPr>
          </w:rPrChange>
        </w:rPr>
        <w:t>Rat Genome Sequencing and Mapping Consortium</w:t>
      </w:r>
      <w:r w:rsidR="00E25546" w:rsidRPr="00F63227">
        <w:rPr>
          <w:rFonts w:asciiTheme="minorHAnsi" w:eastAsia="Times New Roman" w:hAnsiTheme="minorHAnsi" w:cstheme="minorHAnsi"/>
          <w:color w:val="000000" w:themeColor="text1"/>
          <w:rPrChange w:id="185" w:author="Galazka, Jonathan M. (ARC-SCR)" w:date="2021-10-22T10:57:00Z">
            <w:rPr>
              <w:rFonts w:ascii="Arial" w:eastAsia="Times New Roman" w:hAnsi="Arial" w:cs="Arial"/>
              <w:color w:val="FF0000"/>
              <w:sz w:val="22"/>
              <w:szCs w:val="22"/>
            </w:rPr>
          </w:rPrChange>
        </w:rPr>
        <w:t xml:space="preserve"> 2014, </w:t>
      </w:r>
      <w:proofErr w:type="spellStart"/>
      <w:r w:rsidR="00E25546" w:rsidRPr="00F63227">
        <w:rPr>
          <w:rFonts w:asciiTheme="minorHAnsi" w:eastAsia="Times New Roman" w:hAnsiTheme="minorHAnsi" w:cstheme="minorHAnsi"/>
          <w:color w:val="000000" w:themeColor="text1"/>
          <w:rPrChange w:id="186" w:author="Galazka, Jonathan M. (ARC-SCR)" w:date="2021-10-22T10:57:00Z">
            <w:rPr>
              <w:rFonts w:ascii="Arial" w:eastAsia="Times New Roman" w:hAnsi="Arial" w:cs="Arial"/>
              <w:color w:val="FF0000"/>
              <w:sz w:val="22"/>
              <w:szCs w:val="22"/>
            </w:rPr>
          </w:rPrChange>
        </w:rPr>
        <w:t>Tsaih</w:t>
      </w:r>
      <w:proofErr w:type="spellEnd"/>
      <w:r w:rsidR="00E25546" w:rsidRPr="00F63227">
        <w:rPr>
          <w:rFonts w:asciiTheme="minorHAnsi" w:eastAsia="Times New Roman" w:hAnsiTheme="minorHAnsi" w:cstheme="minorHAnsi"/>
          <w:color w:val="000000" w:themeColor="text1"/>
          <w:rPrChange w:id="187" w:author="Galazka, Jonathan M. (ARC-SCR)" w:date="2021-10-22T10:57:00Z">
            <w:rPr>
              <w:rFonts w:ascii="Arial" w:eastAsia="Times New Roman" w:hAnsi="Arial" w:cs="Arial"/>
              <w:color w:val="FF0000"/>
              <w:sz w:val="22"/>
              <w:szCs w:val="22"/>
            </w:rPr>
          </w:rPrChange>
        </w:rPr>
        <w:t xml:space="preserve"> 2014</w:t>
      </w:r>
      <w:r w:rsidR="00543187" w:rsidRPr="00F63227">
        <w:rPr>
          <w:rFonts w:asciiTheme="minorHAnsi" w:eastAsia="Times New Roman" w:hAnsiTheme="minorHAnsi" w:cstheme="minorHAnsi"/>
          <w:color w:val="000000" w:themeColor="text1"/>
          <w:rPrChange w:id="188" w:author="Galazka, Jonathan M. (ARC-SCR)" w:date="2021-10-22T10:57:00Z">
            <w:rPr>
              <w:rFonts w:ascii="Arial" w:eastAsia="Times New Roman" w:hAnsi="Arial" w:cs="Arial"/>
              <w:color w:val="FF0000"/>
              <w:sz w:val="22"/>
              <w:szCs w:val="22"/>
            </w:rPr>
          </w:rPrChange>
        </w:rPr>
        <w:t xml:space="preserve">, </w:t>
      </w:r>
      <w:proofErr w:type="spellStart"/>
      <w:r w:rsidR="00543187" w:rsidRPr="00F63227">
        <w:rPr>
          <w:rFonts w:asciiTheme="minorHAnsi" w:eastAsia="Times New Roman" w:hAnsiTheme="minorHAnsi" w:cstheme="minorHAnsi"/>
          <w:color w:val="000000" w:themeColor="text1"/>
          <w:rPrChange w:id="189" w:author="Galazka, Jonathan M. (ARC-SCR)" w:date="2021-10-22T10:57:00Z">
            <w:rPr>
              <w:rFonts w:ascii="Arial" w:eastAsia="Times New Roman" w:hAnsi="Arial" w:cs="Arial"/>
              <w:color w:val="FF0000"/>
              <w:sz w:val="22"/>
              <w:szCs w:val="22"/>
            </w:rPr>
          </w:rPrChange>
        </w:rPr>
        <w:t>Keele</w:t>
      </w:r>
      <w:proofErr w:type="spellEnd"/>
      <w:r w:rsidR="00543187" w:rsidRPr="00F63227">
        <w:rPr>
          <w:rFonts w:asciiTheme="minorHAnsi" w:eastAsia="Times New Roman" w:hAnsiTheme="minorHAnsi" w:cstheme="minorHAnsi"/>
          <w:color w:val="000000" w:themeColor="text1"/>
          <w:rPrChange w:id="190" w:author="Galazka, Jonathan M. (ARC-SCR)" w:date="2021-10-22T10:57:00Z">
            <w:rPr>
              <w:rFonts w:ascii="Arial" w:eastAsia="Times New Roman" w:hAnsi="Arial" w:cs="Arial"/>
              <w:color w:val="FF0000"/>
              <w:sz w:val="22"/>
              <w:szCs w:val="22"/>
            </w:rPr>
          </w:rPrChange>
        </w:rPr>
        <w:t xml:space="preserve"> 2018, </w:t>
      </w:r>
      <w:proofErr w:type="spellStart"/>
      <w:r w:rsidR="00543187" w:rsidRPr="00F63227">
        <w:rPr>
          <w:rFonts w:asciiTheme="minorHAnsi" w:eastAsia="Times New Roman" w:hAnsiTheme="minorHAnsi" w:cstheme="minorHAnsi"/>
          <w:color w:val="000000" w:themeColor="text1"/>
          <w:rPrChange w:id="191" w:author="Galazka, Jonathan M. (ARC-SCR)" w:date="2021-10-22T10:57:00Z">
            <w:rPr>
              <w:rFonts w:ascii="Arial" w:eastAsia="Times New Roman" w:hAnsi="Arial" w:cs="Arial"/>
              <w:color w:val="FF0000"/>
              <w:sz w:val="22"/>
              <w:szCs w:val="22"/>
            </w:rPr>
          </w:rPrChange>
        </w:rPr>
        <w:t>Chitre</w:t>
      </w:r>
      <w:proofErr w:type="spellEnd"/>
      <w:r w:rsidR="00543187" w:rsidRPr="00F63227">
        <w:rPr>
          <w:rFonts w:asciiTheme="minorHAnsi" w:eastAsia="Times New Roman" w:hAnsiTheme="minorHAnsi" w:cstheme="minorHAnsi"/>
          <w:color w:val="000000" w:themeColor="text1"/>
          <w:rPrChange w:id="192" w:author="Galazka, Jonathan M. (ARC-SCR)" w:date="2021-10-22T10:57:00Z">
            <w:rPr>
              <w:rFonts w:ascii="Arial" w:eastAsia="Times New Roman" w:hAnsi="Arial" w:cs="Arial"/>
              <w:color w:val="FF0000"/>
              <w:sz w:val="22"/>
              <w:szCs w:val="22"/>
            </w:rPr>
          </w:rPrChange>
        </w:rPr>
        <w:t xml:space="preserve"> 2020, </w:t>
      </w:r>
      <w:proofErr w:type="spellStart"/>
      <w:r w:rsidR="00543187" w:rsidRPr="00F63227">
        <w:rPr>
          <w:rFonts w:asciiTheme="minorHAnsi" w:eastAsia="Times New Roman" w:hAnsiTheme="minorHAnsi" w:cstheme="minorHAnsi"/>
          <w:color w:val="000000" w:themeColor="text1"/>
          <w:rPrChange w:id="193" w:author="Galazka, Jonathan M. (ARC-SCR)" w:date="2021-10-22T10:57:00Z">
            <w:rPr>
              <w:rFonts w:ascii="Arial" w:eastAsia="Times New Roman" w:hAnsi="Arial" w:cs="Arial"/>
              <w:color w:val="FF0000"/>
              <w:sz w:val="22"/>
              <w:szCs w:val="22"/>
            </w:rPr>
          </w:rPrChange>
        </w:rPr>
        <w:t>Keele</w:t>
      </w:r>
      <w:proofErr w:type="spellEnd"/>
      <w:r w:rsidR="00543187" w:rsidRPr="00F63227">
        <w:rPr>
          <w:rFonts w:asciiTheme="minorHAnsi" w:eastAsia="Times New Roman" w:hAnsiTheme="minorHAnsi" w:cstheme="minorHAnsi"/>
          <w:color w:val="000000" w:themeColor="text1"/>
          <w:rPrChange w:id="194" w:author="Galazka, Jonathan M. (ARC-SCR)" w:date="2021-10-22T10:57:00Z">
            <w:rPr>
              <w:rFonts w:ascii="Arial" w:eastAsia="Times New Roman" w:hAnsi="Arial" w:cs="Arial"/>
              <w:color w:val="FF0000"/>
              <w:sz w:val="22"/>
              <w:szCs w:val="22"/>
            </w:rPr>
          </w:rPrChange>
        </w:rPr>
        <w:t xml:space="preserve"> 2021</w:t>
      </w:r>
      <w:r w:rsidR="0080001E" w:rsidRPr="00F63227">
        <w:rPr>
          <w:rFonts w:asciiTheme="minorHAnsi" w:eastAsia="Times New Roman" w:hAnsiTheme="minorHAnsi" w:cstheme="minorHAnsi"/>
          <w:color w:val="000000" w:themeColor="text1"/>
          <w:rPrChange w:id="195" w:author="Galazka, Jonathan M. (ARC-SCR)" w:date="2021-10-22T10:57:00Z">
            <w:rPr>
              <w:rFonts w:ascii="Arial" w:eastAsia="Times New Roman" w:hAnsi="Arial" w:cs="Arial"/>
              <w:color w:val="FF0000"/>
              <w:sz w:val="22"/>
              <w:szCs w:val="22"/>
            </w:rPr>
          </w:rPrChange>
        </w:rPr>
        <w:t>)</w:t>
      </w:r>
      <w:r w:rsidR="0080001E" w:rsidRPr="00F63227">
        <w:rPr>
          <w:rFonts w:asciiTheme="minorHAnsi" w:eastAsia="Times New Roman" w:hAnsiTheme="minorHAnsi" w:cstheme="minorHAnsi"/>
          <w:color w:val="000000" w:themeColor="text1"/>
          <w:rPrChange w:id="196" w:author="Galazka, Jonathan M. (ARC-SCR)" w:date="2021-10-22T10:57:00Z">
            <w:rPr>
              <w:rFonts w:ascii="Arial" w:eastAsia="Times New Roman" w:hAnsi="Arial" w:cs="Arial"/>
              <w:color w:val="000000"/>
              <w:sz w:val="22"/>
              <w:szCs w:val="22"/>
            </w:rPr>
          </w:rPrChange>
        </w:rPr>
        <w:t xml:space="preserve">, demonstrating utility of these models. </w:t>
      </w:r>
      <w:del w:id="197" w:author="Galazka, Jonathan M. (ARC-SCR)" w:date="2021-10-22T10:44:00Z">
        <w:r w:rsidR="0080001E" w:rsidRPr="00F63227" w:rsidDel="002E41CD">
          <w:rPr>
            <w:rFonts w:asciiTheme="minorHAnsi" w:eastAsia="Times New Roman" w:hAnsiTheme="minorHAnsi" w:cstheme="minorHAnsi"/>
            <w:color w:val="000000" w:themeColor="text1"/>
            <w:rPrChange w:id="198" w:author="Galazka, Jonathan M. (ARC-SCR)" w:date="2021-10-22T10:57:00Z">
              <w:rPr>
                <w:rFonts w:ascii="Arial" w:eastAsia="Times New Roman" w:hAnsi="Arial" w:cs="Arial"/>
                <w:color w:val="000000"/>
                <w:sz w:val="22"/>
                <w:szCs w:val="22"/>
              </w:rPr>
            </w:rPrChange>
          </w:rPr>
          <w:delText xml:space="preserve">  </w:delText>
        </w:r>
      </w:del>
      <w:r w:rsidR="0080001E" w:rsidRPr="00F63227">
        <w:rPr>
          <w:rFonts w:asciiTheme="minorHAnsi" w:eastAsia="Times New Roman" w:hAnsiTheme="minorHAnsi" w:cstheme="minorHAnsi"/>
          <w:color w:val="000000" w:themeColor="text1"/>
          <w:rPrChange w:id="199" w:author="Galazka, Jonathan M. (ARC-SCR)" w:date="2021-10-22T10:57:00Z">
            <w:rPr>
              <w:rFonts w:ascii="Arial" w:eastAsia="Times New Roman" w:hAnsi="Arial" w:cs="Arial"/>
              <w:color w:val="000000"/>
              <w:sz w:val="22"/>
              <w:szCs w:val="22"/>
            </w:rPr>
          </w:rPrChange>
        </w:rPr>
        <w:t xml:space="preserve">Similar successes have also been shown in commercial outbred mice </w:t>
      </w:r>
      <w:r w:rsidR="0080001E" w:rsidRPr="00F63227">
        <w:rPr>
          <w:rFonts w:asciiTheme="minorHAnsi" w:eastAsia="Times New Roman" w:hAnsiTheme="minorHAnsi" w:cstheme="minorHAnsi"/>
          <w:color w:val="000000" w:themeColor="text1"/>
          <w:rPrChange w:id="200" w:author="Galazka, Jonathan M. (ARC-SCR)" w:date="2021-10-22T10:57:00Z">
            <w:rPr>
              <w:rFonts w:ascii="Arial" w:eastAsia="Times New Roman" w:hAnsi="Arial" w:cs="Arial"/>
              <w:color w:val="FF0000"/>
              <w:sz w:val="22"/>
              <w:szCs w:val="22"/>
            </w:rPr>
          </w:rPrChange>
        </w:rPr>
        <w:t>(</w:t>
      </w:r>
      <w:r w:rsidR="00543187" w:rsidRPr="00F63227">
        <w:rPr>
          <w:rFonts w:asciiTheme="minorHAnsi" w:eastAsia="Times New Roman" w:hAnsiTheme="minorHAnsi" w:cstheme="minorHAnsi"/>
          <w:color w:val="000000" w:themeColor="text1"/>
          <w:rPrChange w:id="201" w:author="Galazka, Jonathan M. (ARC-SCR)" w:date="2021-10-22T10:57:00Z">
            <w:rPr>
              <w:rFonts w:ascii="Arial" w:eastAsia="Times New Roman" w:hAnsi="Arial" w:cs="Arial"/>
              <w:color w:val="FF0000"/>
              <w:sz w:val="22"/>
              <w:szCs w:val="22"/>
            </w:rPr>
          </w:rPrChange>
        </w:rPr>
        <w:t xml:space="preserve">Parker 2016, </w:t>
      </w:r>
      <w:proofErr w:type="spellStart"/>
      <w:r w:rsidR="00543187" w:rsidRPr="00F63227">
        <w:rPr>
          <w:rFonts w:asciiTheme="minorHAnsi" w:eastAsia="Times New Roman" w:hAnsiTheme="minorHAnsi" w:cstheme="minorHAnsi"/>
          <w:color w:val="000000" w:themeColor="text1"/>
          <w:rPrChange w:id="202" w:author="Galazka, Jonathan M. (ARC-SCR)" w:date="2021-10-22T10:57:00Z">
            <w:rPr>
              <w:rFonts w:ascii="Arial" w:eastAsia="Times New Roman" w:hAnsi="Arial" w:cs="Arial"/>
              <w:color w:val="FF0000"/>
              <w:sz w:val="22"/>
              <w:szCs w:val="22"/>
            </w:rPr>
          </w:rPrChange>
        </w:rPr>
        <w:t>Nicod</w:t>
      </w:r>
      <w:proofErr w:type="spellEnd"/>
      <w:r w:rsidR="00543187" w:rsidRPr="00F63227">
        <w:rPr>
          <w:rFonts w:asciiTheme="minorHAnsi" w:eastAsia="Times New Roman" w:hAnsiTheme="minorHAnsi" w:cstheme="minorHAnsi"/>
          <w:color w:val="000000" w:themeColor="text1"/>
          <w:rPrChange w:id="203" w:author="Galazka, Jonathan M. (ARC-SCR)" w:date="2021-10-22T10:57:00Z">
            <w:rPr>
              <w:rFonts w:ascii="Arial" w:eastAsia="Times New Roman" w:hAnsi="Arial" w:cs="Arial"/>
              <w:color w:val="FF0000"/>
              <w:sz w:val="22"/>
              <w:szCs w:val="22"/>
            </w:rPr>
          </w:rPrChange>
        </w:rPr>
        <w:t xml:space="preserve"> 2016</w:t>
      </w:r>
      <w:r w:rsidR="0080001E" w:rsidRPr="00F63227">
        <w:rPr>
          <w:rFonts w:asciiTheme="minorHAnsi" w:eastAsia="Times New Roman" w:hAnsiTheme="minorHAnsi" w:cstheme="minorHAnsi"/>
          <w:color w:val="000000" w:themeColor="text1"/>
          <w:rPrChange w:id="204" w:author="Galazka, Jonathan M. (ARC-SCR)" w:date="2021-10-22T10:57:00Z">
            <w:rPr>
              <w:rFonts w:ascii="Arial" w:eastAsia="Times New Roman" w:hAnsi="Arial" w:cs="Arial"/>
              <w:color w:val="FF0000"/>
              <w:sz w:val="22"/>
              <w:szCs w:val="22"/>
            </w:rPr>
          </w:rPrChange>
        </w:rPr>
        <w:t>)</w:t>
      </w:r>
      <w:r w:rsidR="0080001E" w:rsidRPr="00F63227">
        <w:rPr>
          <w:rFonts w:asciiTheme="minorHAnsi" w:eastAsia="Times New Roman" w:hAnsiTheme="minorHAnsi" w:cstheme="minorHAnsi"/>
          <w:color w:val="000000" w:themeColor="text1"/>
          <w:rPrChange w:id="205" w:author="Galazka, Jonathan M. (ARC-SCR)" w:date="2021-10-22T10:57:00Z">
            <w:rPr>
              <w:rFonts w:ascii="Arial" w:eastAsia="Times New Roman" w:hAnsi="Arial" w:cs="Arial"/>
              <w:color w:val="000000"/>
              <w:sz w:val="22"/>
              <w:szCs w:val="22"/>
            </w:rPr>
          </w:rPrChange>
        </w:rPr>
        <w:t xml:space="preserve"> as well as advanced intercross lines (</w:t>
      </w:r>
      <w:r w:rsidR="00543187" w:rsidRPr="00F63227">
        <w:rPr>
          <w:rFonts w:asciiTheme="minorHAnsi" w:eastAsia="Times New Roman" w:hAnsiTheme="minorHAnsi" w:cstheme="minorHAnsi"/>
          <w:color w:val="000000" w:themeColor="text1"/>
          <w:rPrChange w:id="206" w:author="Galazka, Jonathan M. (ARC-SCR)" w:date="2021-10-22T10:57:00Z">
            <w:rPr>
              <w:rFonts w:ascii="Arial" w:eastAsia="Times New Roman" w:hAnsi="Arial" w:cs="Arial"/>
              <w:color w:val="FF0000"/>
              <w:sz w:val="22"/>
              <w:szCs w:val="22"/>
            </w:rPr>
          </w:rPrChange>
        </w:rPr>
        <w:t>Gonzales 2018</w:t>
      </w:r>
      <w:r w:rsidR="0080001E" w:rsidRPr="00F63227">
        <w:rPr>
          <w:rFonts w:asciiTheme="minorHAnsi" w:eastAsia="Times New Roman" w:hAnsiTheme="minorHAnsi" w:cstheme="minorHAnsi"/>
          <w:color w:val="000000" w:themeColor="text1"/>
          <w:rPrChange w:id="207" w:author="Galazka, Jonathan M. (ARC-SCR)" w:date="2021-10-22T10:57:00Z">
            <w:rPr>
              <w:rFonts w:ascii="Arial" w:eastAsia="Times New Roman" w:hAnsi="Arial" w:cs="Arial"/>
              <w:color w:val="FF0000"/>
              <w:sz w:val="22"/>
              <w:szCs w:val="22"/>
            </w:rPr>
          </w:rPrChange>
        </w:rPr>
        <w:t>)</w:t>
      </w:r>
      <w:r w:rsidR="0080001E" w:rsidRPr="00F63227">
        <w:rPr>
          <w:rFonts w:asciiTheme="minorHAnsi" w:eastAsia="Times New Roman" w:hAnsiTheme="minorHAnsi" w:cstheme="minorHAnsi"/>
          <w:color w:val="000000" w:themeColor="text1"/>
          <w:rPrChange w:id="208" w:author="Galazka, Jonathan M. (ARC-SCR)" w:date="2021-10-22T10:57:00Z">
            <w:rPr>
              <w:rFonts w:ascii="Arial" w:eastAsia="Times New Roman" w:hAnsi="Arial" w:cs="Arial"/>
              <w:color w:val="000000"/>
              <w:sz w:val="22"/>
              <w:szCs w:val="22"/>
            </w:rPr>
          </w:rPrChange>
        </w:rPr>
        <w:t>. In addition, laboratory mice and rats also offer large panels of inbred strains, which can be useful when the interaction between an environmental manipulation and genotypes are under study. </w:t>
      </w:r>
    </w:p>
    <w:p w14:paraId="2446E05A" w14:textId="1DF402BC" w:rsidR="002E41CD" w:rsidRPr="00F63227" w:rsidRDefault="002E41CD" w:rsidP="00F63227">
      <w:pPr>
        <w:pStyle w:val="Heading2"/>
        <w:rPr>
          <w:ins w:id="209" w:author="Galazka, Jonathan M. (ARC-SCR)" w:date="2021-10-22T10:47:00Z"/>
        </w:rPr>
        <w:pPrChange w:id="210" w:author="Galazka, Jonathan M. (ARC-SCR)" w:date="2021-10-22T10:57:00Z">
          <w:pPr>
            <w:spacing w:before="240" w:after="240" w:line="240" w:lineRule="auto"/>
          </w:pPr>
        </w:pPrChange>
      </w:pPr>
      <w:ins w:id="211" w:author="Galazka, Jonathan M. (ARC-SCR)" w:date="2021-10-22T10:48:00Z">
        <w:r w:rsidRPr="00F63227">
          <w:t>Previous uses of Quantitative Genetics for Space Biology</w:t>
        </w:r>
      </w:ins>
    </w:p>
    <w:p w14:paraId="1F3E65F3" w14:textId="4047F9CC" w:rsidR="008365EA" w:rsidRPr="00F63227" w:rsidRDefault="008365EA" w:rsidP="008365EA">
      <w:pPr>
        <w:spacing w:before="240" w:after="240" w:line="240" w:lineRule="auto"/>
        <w:rPr>
          <w:rFonts w:asciiTheme="minorHAnsi" w:eastAsia="Times New Roman" w:hAnsiTheme="minorHAnsi" w:cstheme="minorHAnsi"/>
          <w:color w:val="000000" w:themeColor="text1"/>
          <w:rPrChange w:id="212" w:author="Galazka, Jonathan M. (ARC-SCR)" w:date="2021-10-22T10:57:00Z">
            <w:rPr>
              <w:rFonts w:eastAsia="Times New Roman"/>
            </w:rPr>
          </w:rPrChange>
        </w:rPr>
      </w:pPr>
      <w:r w:rsidRPr="00F63227">
        <w:rPr>
          <w:rFonts w:asciiTheme="minorHAnsi" w:eastAsia="Times New Roman" w:hAnsiTheme="minorHAnsi" w:cstheme="minorHAnsi"/>
          <w:color w:val="000000" w:themeColor="text1"/>
          <w:rPrChange w:id="213" w:author="Galazka, Jonathan M. (ARC-SCR)" w:date="2021-10-22T10:57:00Z">
            <w:rPr>
              <w:rFonts w:ascii="Arial" w:eastAsia="Times New Roman" w:hAnsi="Arial" w:cs="Arial"/>
              <w:color w:val="000000"/>
              <w:sz w:val="22"/>
              <w:szCs w:val="22"/>
            </w:rPr>
          </w:rPrChange>
        </w:rPr>
        <w:t>We are aware of one example in which NASA has used the tools of quantitative genetics to answer fundamental questions about a health risk associated with spaceflight</w:t>
      </w:r>
      <w:r w:rsidR="00D666CC" w:rsidRPr="00F63227">
        <w:rPr>
          <w:rFonts w:asciiTheme="minorHAnsi" w:eastAsia="Times New Roman" w:hAnsiTheme="minorHAnsi" w:cstheme="minorHAnsi"/>
          <w:color w:val="000000" w:themeColor="text1"/>
          <w:rPrChange w:id="214" w:author="Galazka, Jonathan M. (ARC-SCR)" w:date="2021-10-22T10:57:00Z">
            <w:rPr>
              <w:rFonts w:ascii="Arial" w:eastAsia="Times New Roman" w:hAnsi="Arial" w:cs="Arial"/>
              <w:color w:val="000000"/>
              <w:sz w:val="22"/>
              <w:szCs w:val="22"/>
            </w:rPr>
          </w:rPrChange>
        </w:rPr>
        <w:t xml:space="preserve"> </w:t>
      </w:r>
      <w:r w:rsidR="00D666CC" w:rsidRPr="00F63227">
        <w:rPr>
          <w:rFonts w:asciiTheme="minorHAnsi" w:eastAsia="Times New Roman" w:hAnsiTheme="minorHAnsi" w:cstheme="minorHAnsi"/>
          <w:color w:val="000000" w:themeColor="text1"/>
          <w:rPrChange w:id="215" w:author="Galazka, Jonathan M. (ARC-SCR)" w:date="2021-10-22T10:57:00Z">
            <w:rPr>
              <w:rFonts w:ascii="Arial" w:eastAsia="Times New Roman" w:hAnsi="Arial" w:cs="Arial"/>
              <w:color w:val="FF0000"/>
              <w:sz w:val="22"/>
              <w:szCs w:val="22"/>
            </w:rPr>
          </w:rPrChange>
        </w:rPr>
        <w:t>(Edmondson 2020)</w:t>
      </w:r>
      <w:r w:rsidRPr="00F63227">
        <w:rPr>
          <w:rFonts w:asciiTheme="minorHAnsi" w:eastAsia="Times New Roman" w:hAnsiTheme="minorHAnsi" w:cstheme="minorHAnsi"/>
          <w:color w:val="000000" w:themeColor="text1"/>
          <w:rPrChange w:id="216" w:author="Galazka, Jonathan M. (ARC-SCR)" w:date="2021-10-22T10:57:00Z">
            <w:rPr>
              <w:rFonts w:ascii="Arial" w:eastAsia="Times New Roman" w:hAnsi="Arial" w:cs="Arial"/>
              <w:color w:val="000000"/>
              <w:sz w:val="22"/>
              <w:szCs w:val="22"/>
            </w:rPr>
          </w:rPrChange>
        </w:rPr>
        <w:t xml:space="preserve">. High-charge, high-energy (HZE) ions are a component of space radiation. Their health </w:t>
      </w:r>
      <w:r w:rsidRPr="00F63227">
        <w:rPr>
          <w:rFonts w:asciiTheme="minorHAnsi" w:eastAsia="Times New Roman" w:hAnsiTheme="minorHAnsi" w:cstheme="minorHAnsi"/>
          <w:color w:val="000000" w:themeColor="text1"/>
          <w:rPrChange w:id="217" w:author="Galazka, Jonathan M. (ARC-SCR)" w:date="2021-10-22T10:57:00Z">
            <w:rPr>
              <w:rFonts w:ascii="Arial" w:eastAsia="Times New Roman" w:hAnsi="Arial" w:cs="Arial"/>
              <w:color w:val="000000"/>
              <w:sz w:val="22"/>
              <w:szCs w:val="22"/>
            </w:rPr>
          </w:rPrChange>
        </w:rPr>
        <w:lastRenderedPageBreak/>
        <w:t xml:space="preserve">effects on humans are unknown because life on Earth is shielded from HZE ions by the Earth’s magnetic field.  Even astronauts aboard the ISS are afforded considerable protection.  However, beyond low Earth orbit that protection is lost and since HZE ions are capable of penetrating any practical level of spacecraft shielding.  Therefore, astronauts on lunar or interplanetary missions will be exposed to significant levels of HZE ions.  To date, NASA's only human experience with HZE ions at fluences found in deep space comes from astronauts who flew Apollo lunar missions.  But those missions were of very short </w:t>
      </w:r>
      <w:r w:rsidR="006450AA" w:rsidRPr="00F63227">
        <w:rPr>
          <w:rFonts w:asciiTheme="minorHAnsi" w:eastAsia="Times New Roman" w:hAnsiTheme="minorHAnsi" w:cstheme="minorHAnsi"/>
          <w:color w:val="000000" w:themeColor="text1"/>
          <w:rPrChange w:id="218" w:author="Galazka, Jonathan M. (ARC-SCR)" w:date="2021-10-22T10:57:00Z">
            <w:rPr>
              <w:rFonts w:ascii="Arial" w:eastAsia="Times New Roman" w:hAnsi="Arial" w:cs="Arial"/>
              <w:color w:val="000000"/>
              <w:sz w:val="22"/>
              <w:szCs w:val="22"/>
            </w:rPr>
          </w:rPrChange>
        </w:rPr>
        <w:t>duration,</w:t>
      </w:r>
      <w:r w:rsidRPr="00F63227">
        <w:rPr>
          <w:rFonts w:asciiTheme="minorHAnsi" w:eastAsia="Times New Roman" w:hAnsiTheme="minorHAnsi" w:cstheme="minorHAnsi"/>
          <w:color w:val="000000" w:themeColor="text1"/>
          <w:rPrChange w:id="219" w:author="Galazka, Jonathan M. (ARC-SCR)" w:date="2021-10-22T10:57:00Z">
            <w:rPr>
              <w:rFonts w:ascii="Arial" w:eastAsia="Times New Roman" w:hAnsi="Arial" w:cs="Arial"/>
              <w:color w:val="000000"/>
              <w:sz w:val="22"/>
              <w:szCs w:val="22"/>
            </w:rPr>
          </w:rPrChange>
        </w:rPr>
        <w:t xml:space="preserve"> so the exposure doses were only a small fraction of what will be experienced by astronauts on currently envisioned missions.</w:t>
      </w:r>
    </w:p>
    <w:p w14:paraId="37D9E7EE" w14:textId="520D59BA" w:rsidR="008365EA" w:rsidRPr="00F63227" w:rsidRDefault="008365EA" w:rsidP="008365EA">
      <w:pPr>
        <w:spacing w:before="240" w:after="240" w:line="240" w:lineRule="auto"/>
        <w:rPr>
          <w:rFonts w:asciiTheme="minorHAnsi" w:eastAsia="Times New Roman" w:hAnsiTheme="minorHAnsi" w:cstheme="minorHAnsi"/>
          <w:color w:val="000000" w:themeColor="text1"/>
          <w:rPrChange w:id="220" w:author="Galazka, Jonathan M. (ARC-SCR)" w:date="2021-10-22T10:57:00Z">
            <w:rPr>
              <w:rFonts w:eastAsia="Times New Roman"/>
            </w:rPr>
          </w:rPrChange>
        </w:rPr>
      </w:pPr>
      <w:r w:rsidRPr="00F63227">
        <w:rPr>
          <w:rFonts w:asciiTheme="minorHAnsi" w:eastAsia="Times New Roman" w:hAnsiTheme="minorHAnsi" w:cstheme="minorHAnsi"/>
          <w:color w:val="000000" w:themeColor="text1"/>
          <w:rPrChange w:id="221" w:author="Galazka, Jonathan M. (ARC-SCR)" w:date="2021-10-22T10:57:00Z">
            <w:rPr>
              <w:rFonts w:ascii="Arial" w:eastAsia="Times New Roman" w:hAnsi="Arial" w:cs="Arial"/>
              <w:color w:val="000000"/>
              <w:sz w:val="22"/>
              <w:szCs w:val="22"/>
            </w:rPr>
          </w:rPrChange>
        </w:rPr>
        <w:t xml:space="preserve">The NASA Space Radiation Laboratory is a ground-based facility that provides investigators the capability to simulate space radiation, including HZE ions.  Exploiting this capability, Edmondson and colleagues </w:t>
      </w:r>
      <w:r w:rsidR="00AC4C1C" w:rsidRPr="00F63227">
        <w:rPr>
          <w:rFonts w:asciiTheme="minorHAnsi" w:eastAsia="Times New Roman" w:hAnsiTheme="minorHAnsi" w:cstheme="minorHAnsi"/>
          <w:color w:val="000000" w:themeColor="text1"/>
          <w:rPrChange w:id="222" w:author="Galazka, Jonathan M. (ARC-SCR)" w:date="2021-10-22T10:57:00Z">
            <w:rPr>
              <w:rFonts w:ascii="Arial" w:eastAsia="Times New Roman" w:hAnsi="Arial" w:cs="Arial"/>
              <w:color w:val="FF0000"/>
              <w:sz w:val="22"/>
              <w:szCs w:val="22"/>
            </w:rPr>
          </w:rPrChange>
        </w:rPr>
        <w:t xml:space="preserve">(Edmondson 2020) </w:t>
      </w:r>
      <w:r w:rsidRPr="00F63227">
        <w:rPr>
          <w:rFonts w:asciiTheme="minorHAnsi" w:eastAsia="Times New Roman" w:hAnsiTheme="minorHAnsi" w:cstheme="minorHAnsi"/>
          <w:color w:val="000000" w:themeColor="text1"/>
          <w:rPrChange w:id="223" w:author="Galazka, Jonathan M. (ARC-SCR)" w:date="2021-10-22T10:57:00Z">
            <w:rPr>
              <w:rFonts w:ascii="Arial" w:eastAsia="Times New Roman" w:hAnsi="Arial" w:cs="Arial"/>
              <w:color w:val="000000"/>
              <w:sz w:val="22"/>
              <w:szCs w:val="22"/>
            </w:rPr>
          </w:rPrChange>
        </w:rPr>
        <w:t>performed a study to explore the relationship between genotype and susceptibility to radiation-induced cancers. They used a cohort of more than 1</w:t>
      </w:r>
      <w:ins w:id="224" w:author="Galazka, Jonathan M. (ARC-SCR)" w:date="2021-10-22T11:06:00Z">
        <w:r w:rsidR="006F3D30">
          <w:rPr>
            <w:rFonts w:asciiTheme="minorHAnsi" w:eastAsia="Times New Roman" w:hAnsiTheme="minorHAnsi" w:cstheme="minorHAnsi"/>
            <w:color w:val="000000" w:themeColor="text1"/>
          </w:rPr>
          <w:t>,</w:t>
        </w:r>
      </w:ins>
      <w:r w:rsidRPr="00F63227">
        <w:rPr>
          <w:rFonts w:asciiTheme="minorHAnsi" w:eastAsia="Times New Roman" w:hAnsiTheme="minorHAnsi" w:cstheme="minorHAnsi"/>
          <w:color w:val="000000" w:themeColor="text1"/>
          <w:rPrChange w:id="225" w:author="Galazka, Jonathan M. (ARC-SCR)" w:date="2021-10-22T10:57:00Z">
            <w:rPr>
              <w:rFonts w:ascii="Arial" w:eastAsia="Times New Roman" w:hAnsi="Arial" w:cs="Arial"/>
              <w:color w:val="000000"/>
              <w:sz w:val="22"/>
              <w:szCs w:val="22"/>
            </w:rPr>
          </w:rPrChange>
        </w:rPr>
        <w:t xml:space="preserve">800 outbred </w:t>
      </w:r>
      <w:r w:rsidR="00AC4C1C" w:rsidRPr="00F63227">
        <w:rPr>
          <w:rFonts w:asciiTheme="minorHAnsi" w:eastAsia="Times New Roman" w:hAnsiTheme="minorHAnsi" w:cstheme="minorHAnsi"/>
          <w:color w:val="000000" w:themeColor="text1"/>
          <w:rPrChange w:id="226" w:author="Galazka, Jonathan M. (ARC-SCR)" w:date="2021-10-22T10:57:00Z">
            <w:rPr>
              <w:rFonts w:ascii="Arial" w:eastAsia="Times New Roman" w:hAnsi="Arial" w:cs="Arial"/>
              <w:color w:val="000000"/>
              <w:sz w:val="22"/>
              <w:szCs w:val="22"/>
            </w:rPr>
          </w:rPrChange>
        </w:rPr>
        <w:t>heterogeneous stock</w:t>
      </w:r>
      <w:r w:rsidRPr="00F63227">
        <w:rPr>
          <w:rFonts w:asciiTheme="minorHAnsi" w:eastAsia="Times New Roman" w:hAnsiTheme="minorHAnsi" w:cstheme="minorHAnsi"/>
          <w:color w:val="000000" w:themeColor="text1"/>
          <w:rPrChange w:id="227" w:author="Galazka, Jonathan M. (ARC-SCR)" w:date="2021-10-22T10:57:00Z">
            <w:rPr>
              <w:rFonts w:ascii="Arial" w:eastAsia="Times New Roman" w:hAnsi="Arial" w:cs="Arial"/>
              <w:color w:val="000000"/>
              <w:sz w:val="22"/>
              <w:szCs w:val="22"/>
            </w:rPr>
          </w:rPrChange>
        </w:rPr>
        <w:t xml:space="preserve"> mice, divided into three treatment groups.  One group was irradiated with gamma rays, a common form of radiation whose health effects are relatively well understood.  Another group was irradiated with HZE ions and the third group was a sham control that was not irradiated.  The mice were monitored for tumors until they </w:t>
      </w:r>
      <w:r w:rsidR="00AC4C1C" w:rsidRPr="00F63227">
        <w:rPr>
          <w:rFonts w:asciiTheme="minorHAnsi" w:eastAsia="Times New Roman" w:hAnsiTheme="minorHAnsi" w:cstheme="minorHAnsi"/>
          <w:color w:val="000000" w:themeColor="text1"/>
          <w:rPrChange w:id="228" w:author="Galazka, Jonathan M. (ARC-SCR)" w:date="2021-10-22T10:57:00Z">
            <w:rPr>
              <w:rFonts w:ascii="Arial" w:eastAsia="Times New Roman" w:hAnsi="Arial" w:cs="Arial"/>
              <w:color w:val="000000"/>
              <w:sz w:val="22"/>
              <w:szCs w:val="22"/>
            </w:rPr>
          </w:rPrChange>
        </w:rPr>
        <w:t>reached</w:t>
      </w:r>
      <w:r w:rsidRPr="00F63227">
        <w:rPr>
          <w:rFonts w:asciiTheme="minorHAnsi" w:eastAsia="Times New Roman" w:hAnsiTheme="minorHAnsi" w:cstheme="minorHAnsi"/>
          <w:color w:val="000000" w:themeColor="text1"/>
          <w:rPrChange w:id="229" w:author="Galazka, Jonathan M. (ARC-SCR)" w:date="2021-10-22T10:57:00Z">
            <w:rPr>
              <w:rFonts w:ascii="Arial" w:eastAsia="Times New Roman" w:hAnsi="Arial" w:cs="Arial"/>
              <w:color w:val="000000"/>
              <w:sz w:val="22"/>
              <w:szCs w:val="22"/>
            </w:rPr>
          </w:rPrChange>
        </w:rPr>
        <w:t xml:space="preserve"> 800 days of age and any tumors that arose were characterized by histopathology. </w:t>
      </w:r>
      <w:del w:id="230" w:author="Galazka, Jonathan M. (ARC-SCR)" w:date="2021-10-22T11:06:00Z">
        <w:r w:rsidRPr="00F63227" w:rsidDel="006F3D30">
          <w:rPr>
            <w:rFonts w:asciiTheme="minorHAnsi" w:eastAsia="Times New Roman" w:hAnsiTheme="minorHAnsi" w:cstheme="minorHAnsi"/>
            <w:color w:val="000000" w:themeColor="text1"/>
            <w:rPrChange w:id="231" w:author="Galazka, Jonathan M. (ARC-SCR)" w:date="2021-10-22T10:57:00Z">
              <w:rPr>
                <w:rFonts w:ascii="Arial" w:eastAsia="Times New Roman" w:hAnsi="Arial" w:cs="Arial"/>
                <w:color w:val="000000"/>
                <w:sz w:val="22"/>
                <w:szCs w:val="22"/>
              </w:rPr>
            </w:rPrChange>
          </w:rPr>
          <w:delText xml:space="preserve"> </w:delText>
        </w:r>
      </w:del>
      <w:r w:rsidRPr="00F63227">
        <w:rPr>
          <w:rFonts w:asciiTheme="minorHAnsi" w:eastAsia="Times New Roman" w:hAnsiTheme="minorHAnsi" w:cstheme="minorHAnsi"/>
          <w:color w:val="000000" w:themeColor="text1"/>
          <w:rPrChange w:id="232" w:author="Galazka, Jonathan M. (ARC-SCR)" w:date="2021-10-22T10:57:00Z">
            <w:rPr>
              <w:rFonts w:ascii="Arial" w:eastAsia="Times New Roman" w:hAnsi="Arial" w:cs="Arial"/>
              <w:color w:val="000000"/>
              <w:sz w:val="22"/>
              <w:szCs w:val="22"/>
            </w:rPr>
          </w:rPrChange>
        </w:rPr>
        <w:t>The histopathologic results indicate that HZE ions do not cause unique tumors. </w:t>
      </w:r>
      <w:del w:id="233" w:author="Galazka, Jonathan M. (ARC-SCR)" w:date="2021-10-22T11:06:00Z">
        <w:r w:rsidRPr="00F63227" w:rsidDel="006F3D30">
          <w:rPr>
            <w:rFonts w:asciiTheme="minorHAnsi" w:eastAsia="Times New Roman" w:hAnsiTheme="minorHAnsi" w:cstheme="minorHAnsi"/>
            <w:color w:val="000000" w:themeColor="text1"/>
            <w:rPrChange w:id="234" w:author="Galazka, Jonathan M. (ARC-SCR)" w:date="2021-10-22T10:57:00Z">
              <w:rPr>
                <w:rFonts w:ascii="Arial" w:eastAsia="Times New Roman" w:hAnsi="Arial" w:cs="Arial"/>
                <w:color w:val="000000"/>
                <w:sz w:val="22"/>
                <w:szCs w:val="22"/>
              </w:rPr>
            </w:rPrChange>
          </w:rPr>
          <w:delText xml:space="preserve"> </w:delText>
        </w:r>
      </w:del>
      <w:r w:rsidRPr="00F63227">
        <w:rPr>
          <w:rFonts w:asciiTheme="minorHAnsi" w:eastAsia="Times New Roman" w:hAnsiTheme="minorHAnsi" w:cstheme="minorHAnsi"/>
          <w:color w:val="000000" w:themeColor="text1"/>
          <w:rPrChange w:id="235" w:author="Galazka, Jonathan M. (ARC-SCR)" w:date="2021-10-22T10:57:00Z">
            <w:rPr>
              <w:rFonts w:ascii="Arial" w:eastAsia="Times New Roman" w:hAnsi="Arial" w:cs="Arial"/>
              <w:color w:val="000000"/>
              <w:sz w:val="22"/>
              <w:szCs w:val="22"/>
            </w:rPr>
          </w:rPrChange>
        </w:rPr>
        <w:t>Using SNP genotype data, 51 quantitative trait loci controlling susceptibility to 11 tumor types were identified.</w:t>
      </w:r>
      <w:ins w:id="236" w:author="Galazka, Jonathan M. (ARC-SCR)" w:date="2021-10-22T11:06:00Z">
        <w:r w:rsidR="006F3D30">
          <w:rPr>
            <w:rFonts w:asciiTheme="minorHAnsi" w:eastAsia="Times New Roman" w:hAnsiTheme="minorHAnsi" w:cstheme="minorHAnsi"/>
            <w:color w:val="000000" w:themeColor="text1"/>
          </w:rPr>
          <w:t xml:space="preserve"> </w:t>
        </w:r>
      </w:ins>
      <w:del w:id="237" w:author="Galazka, Jonathan M. (ARC-SCR)" w:date="2021-10-22T11:06:00Z">
        <w:r w:rsidRPr="00F63227" w:rsidDel="006F3D30">
          <w:rPr>
            <w:rFonts w:asciiTheme="minorHAnsi" w:eastAsia="Times New Roman" w:hAnsiTheme="minorHAnsi" w:cstheme="minorHAnsi"/>
            <w:color w:val="000000" w:themeColor="text1"/>
            <w:rPrChange w:id="238" w:author="Galazka, Jonathan M. (ARC-SCR)" w:date="2021-10-22T10:57:00Z">
              <w:rPr>
                <w:rFonts w:ascii="Arial" w:eastAsia="Times New Roman" w:hAnsi="Arial" w:cs="Arial"/>
                <w:color w:val="000000"/>
                <w:sz w:val="22"/>
                <w:szCs w:val="22"/>
              </w:rPr>
            </w:rPrChange>
          </w:rPr>
          <w:delText xml:space="preserve"> </w:delText>
        </w:r>
      </w:del>
      <w:r w:rsidRPr="00F63227">
        <w:rPr>
          <w:rFonts w:asciiTheme="minorHAnsi" w:eastAsia="Times New Roman" w:hAnsiTheme="minorHAnsi" w:cstheme="minorHAnsi"/>
          <w:color w:val="000000" w:themeColor="text1"/>
          <w:rPrChange w:id="239" w:author="Galazka, Jonathan M. (ARC-SCR)" w:date="2021-10-22T10:57:00Z">
            <w:rPr>
              <w:rFonts w:ascii="Arial" w:eastAsia="Times New Roman" w:hAnsi="Arial" w:cs="Arial"/>
              <w:color w:val="000000"/>
              <w:sz w:val="22"/>
              <w:szCs w:val="22"/>
            </w:rPr>
          </w:rPrChange>
        </w:rPr>
        <w:t xml:space="preserve">Unsupervised clustering revealed that for several tumor types the same susceptibility loci controlled the cancer outcomes for HZE ions and gamma rays indicating that HZE ions cause the same tumors as gamma rays through the same </w:t>
      </w:r>
      <w:r w:rsidR="00AC4C1C" w:rsidRPr="00F63227">
        <w:rPr>
          <w:rFonts w:asciiTheme="minorHAnsi" w:eastAsia="Times New Roman" w:hAnsiTheme="minorHAnsi" w:cstheme="minorHAnsi"/>
          <w:color w:val="000000" w:themeColor="text1"/>
          <w:rPrChange w:id="240" w:author="Galazka, Jonathan M. (ARC-SCR)" w:date="2021-10-22T10:57:00Z">
            <w:rPr>
              <w:rFonts w:ascii="Arial" w:eastAsia="Times New Roman" w:hAnsi="Arial" w:cs="Arial"/>
              <w:color w:val="000000"/>
              <w:sz w:val="22"/>
              <w:szCs w:val="22"/>
            </w:rPr>
          </w:rPrChange>
        </w:rPr>
        <w:t xml:space="preserve">(or overlapping) </w:t>
      </w:r>
      <w:r w:rsidRPr="00F63227">
        <w:rPr>
          <w:rFonts w:asciiTheme="minorHAnsi" w:eastAsia="Times New Roman" w:hAnsiTheme="minorHAnsi" w:cstheme="minorHAnsi"/>
          <w:color w:val="000000" w:themeColor="text1"/>
          <w:rPrChange w:id="241" w:author="Galazka, Jonathan M. (ARC-SCR)" w:date="2021-10-22T10:57:00Z">
            <w:rPr>
              <w:rFonts w:ascii="Arial" w:eastAsia="Times New Roman" w:hAnsi="Arial" w:cs="Arial"/>
              <w:color w:val="000000"/>
              <w:sz w:val="22"/>
              <w:szCs w:val="22"/>
            </w:rPr>
          </w:rPrChange>
        </w:rPr>
        <w:t>pathways in these cases. Survival data also showed that life shortening is greater in females. </w:t>
      </w:r>
      <w:del w:id="242" w:author="Galazka, Jonathan M. (ARC-SCR)" w:date="2021-10-22T11:06:00Z">
        <w:r w:rsidRPr="00F63227" w:rsidDel="006F3D30">
          <w:rPr>
            <w:rFonts w:asciiTheme="minorHAnsi" w:eastAsia="Times New Roman" w:hAnsiTheme="minorHAnsi" w:cstheme="minorHAnsi"/>
            <w:color w:val="000000" w:themeColor="text1"/>
            <w:rPrChange w:id="243" w:author="Galazka, Jonathan M. (ARC-SCR)" w:date="2021-10-22T10:57:00Z">
              <w:rPr>
                <w:rFonts w:ascii="Arial" w:eastAsia="Times New Roman" w:hAnsi="Arial" w:cs="Arial"/>
                <w:color w:val="000000"/>
                <w:sz w:val="22"/>
                <w:szCs w:val="22"/>
              </w:rPr>
            </w:rPrChange>
          </w:rPr>
          <w:delText xml:space="preserve"> </w:delText>
        </w:r>
      </w:del>
      <w:r w:rsidRPr="00F63227">
        <w:rPr>
          <w:rFonts w:asciiTheme="minorHAnsi" w:eastAsia="Times New Roman" w:hAnsiTheme="minorHAnsi" w:cstheme="minorHAnsi"/>
          <w:color w:val="000000" w:themeColor="text1"/>
          <w:rPrChange w:id="244" w:author="Galazka, Jonathan M. (ARC-SCR)" w:date="2021-10-22T10:57:00Z">
            <w:rPr>
              <w:rFonts w:ascii="Arial" w:eastAsia="Times New Roman" w:hAnsi="Arial" w:cs="Arial"/>
              <w:color w:val="000000"/>
              <w:sz w:val="22"/>
              <w:szCs w:val="22"/>
            </w:rPr>
          </w:rPrChange>
        </w:rPr>
        <w:t>These findings validate key assumptions of the NASA risk model that females are at greater risk than males and that HZE ion risk can be extrapolated from gamma ray risks. Furthermore, the findings suggest that countermeasures for gamma ray exposures may also be effective against HZE</w:t>
      </w:r>
      <w:r w:rsidR="00A21C9B" w:rsidRPr="00F63227">
        <w:rPr>
          <w:rFonts w:asciiTheme="minorHAnsi" w:eastAsia="Times New Roman" w:hAnsiTheme="minorHAnsi" w:cstheme="minorHAnsi"/>
          <w:color w:val="000000" w:themeColor="text1"/>
          <w:rPrChange w:id="245" w:author="Galazka, Jonathan M. (ARC-SCR)" w:date="2021-10-22T10:57:00Z">
            <w:rPr>
              <w:rFonts w:ascii="Arial" w:eastAsia="Times New Roman" w:hAnsi="Arial" w:cs="Arial"/>
              <w:color w:val="000000"/>
              <w:sz w:val="22"/>
              <w:szCs w:val="22"/>
            </w:rPr>
          </w:rPrChange>
        </w:rPr>
        <w:t xml:space="preserve"> ions</w:t>
      </w:r>
      <w:r w:rsidRPr="00F63227">
        <w:rPr>
          <w:rFonts w:asciiTheme="minorHAnsi" w:eastAsia="Times New Roman" w:hAnsiTheme="minorHAnsi" w:cstheme="minorHAnsi"/>
          <w:color w:val="000000" w:themeColor="text1"/>
          <w:rPrChange w:id="246" w:author="Galazka, Jonathan M. (ARC-SCR)" w:date="2021-10-22T10:57:00Z">
            <w:rPr>
              <w:rFonts w:ascii="Arial" w:eastAsia="Times New Roman" w:hAnsi="Arial" w:cs="Arial"/>
              <w:color w:val="000000"/>
              <w:sz w:val="22"/>
              <w:szCs w:val="22"/>
            </w:rPr>
          </w:rPrChange>
        </w:rPr>
        <w:t>. </w:t>
      </w:r>
      <w:del w:id="247" w:author="Galazka, Jonathan M. (ARC-SCR)" w:date="2021-10-22T11:06:00Z">
        <w:r w:rsidRPr="00F63227" w:rsidDel="006F3D30">
          <w:rPr>
            <w:rFonts w:asciiTheme="minorHAnsi" w:eastAsia="Times New Roman" w:hAnsiTheme="minorHAnsi" w:cstheme="minorHAnsi"/>
            <w:color w:val="000000" w:themeColor="text1"/>
            <w:rPrChange w:id="248" w:author="Galazka, Jonathan M. (ARC-SCR)" w:date="2021-10-22T10:57:00Z">
              <w:rPr>
                <w:rFonts w:ascii="Arial" w:eastAsia="Times New Roman" w:hAnsi="Arial" w:cs="Arial"/>
                <w:color w:val="000000"/>
                <w:sz w:val="22"/>
                <w:szCs w:val="22"/>
              </w:rPr>
            </w:rPrChange>
          </w:rPr>
          <w:delText xml:space="preserve"> </w:delText>
        </w:r>
      </w:del>
      <w:r w:rsidRPr="00F63227">
        <w:rPr>
          <w:rFonts w:asciiTheme="minorHAnsi" w:eastAsia="Times New Roman" w:hAnsiTheme="minorHAnsi" w:cstheme="minorHAnsi"/>
          <w:color w:val="000000" w:themeColor="text1"/>
          <w:rPrChange w:id="249" w:author="Galazka, Jonathan M. (ARC-SCR)" w:date="2021-10-22T10:57:00Z">
            <w:rPr>
              <w:rFonts w:ascii="Arial" w:eastAsia="Times New Roman" w:hAnsi="Arial" w:cs="Arial"/>
              <w:color w:val="000000"/>
              <w:sz w:val="22"/>
              <w:szCs w:val="22"/>
            </w:rPr>
          </w:rPrChange>
        </w:rPr>
        <w:t>Gamma ray countermeasures are already being actively pursued by other agencies.</w:t>
      </w:r>
    </w:p>
    <w:p w14:paraId="0DD0E747" w14:textId="391368D7" w:rsidR="006F3D30" w:rsidRDefault="006F3D30" w:rsidP="005007BB">
      <w:pPr>
        <w:pStyle w:val="Heading1"/>
        <w:rPr>
          <w:ins w:id="250" w:author="Galazka, Jonathan M. (ARC-SCR)" w:date="2021-10-22T11:07:00Z"/>
        </w:rPr>
        <w:pPrChange w:id="251" w:author="Galazka, Jonathan M. (ARC-SCR)" w:date="2021-10-22T12:59:00Z">
          <w:pPr>
            <w:spacing w:before="240" w:after="240" w:line="240" w:lineRule="auto"/>
          </w:pPr>
        </w:pPrChange>
      </w:pPr>
      <w:ins w:id="252" w:author="Galazka, Jonathan M. (ARC-SCR)" w:date="2021-10-22T11:07:00Z">
        <w:r>
          <w:t>Extending the use of Quantitative Genetics for Space Biology</w:t>
        </w:r>
      </w:ins>
    </w:p>
    <w:p w14:paraId="3B39EE34" w14:textId="1D2ACB95" w:rsidR="002E41CD" w:rsidRPr="00F63227" w:rsidRDefault="008365EA" w:rsidP="002E41CD">
      <w:pPr>
        <w:spacing w:before="240" w:after="240" w:line="240" w:lineRule="auto"/>
        <w:rPr>
          <w:ins w:id="253" w:author="Galazka, Jonathan M. (ARC-SCR)" w:date="2021-10-22T10:46:00Z"/>
          <w:rFonts w:asciiTheme="minorHAnsi" w:eastAsia="Times New Roman" w:hAnsiTheme="minorHAnsi" w:cstheme="minorHAnsi"/>
          <w:color w:val="000000" w:themeColor="text1"/>
          <w:rPrChange w:id="254" w:author="Galazka, Jonathan M. (ARC-SCR)" w:date="2021-10-22T10:57:00Z">
            <w:rPr>
              <w:ins w:id="255" w:author="Galazka, Jonathan M. (ARC-SCR)" w:date="2021-10-22T10:46:00Z"/>
              <w:rFonts w:ascii="Arial" w:eastAsia="Times New Roman" w:hAnsi="Arial" w:cs="Arial"/>
              <w:color w:val="000000"/>
              <w:sz w:val="22"/>
              <w:szCs w:val="22"/>
            </w:rPr>
          </w:rPrChange>
        </w:rPr>
      </w:pPr>
      <w:r w:rsidRPr="00F63227">
        <w:rPr>
          <w:rFonts w:asciiTheme="minorHAnsi" w:eastAsia="Times New Roman" w:hAnsiTheme="minorHAnsi" w:cstheme="minorHAnsi"/>
          <w:color w:val="000000" w:themeColor="text1"/>
          <w:rPrChange w:id="256" w:author="Galazka, Jonathan M. (ARC-SCR)" w:date="2021-10-22T10:57:00Z">
            <w:rPr>
              <w:rFonts w:ascii="Arial" w:eastAsia="Times New Roman" w:hAnsi="Arial" w:cs="Arial"/>
              <w:color w:val="000000"/>
              <w:sz w:val="22"/>
              <w:szCs w:val="22"/>
            </w:rPr>
          </w:rPrChange>
        </w:rPr>
        <w:t>Besides increased risk of radiogenic cancer, other long-term spaceflight health risks include cardiovascular injury, bone loss, and neurocognitive decrements. </w:t>
      </w:r>
      <w:del w:id="257" w:author="Galazka, Jonathan M. (ARC-SCR)" w:date="2021-10-22T11:07:00Z">
        <w:r w:rsidRPr="00F63227" w:rsidDel="006F3D30">
          <w:rPr>
            <w:rFonts w:asciiTheme="minorHAnsi" w:eastAsia="Times New Roman" w:hAnsiTheme="minorHAnsi" w:cstheme="minorHAnsi"/>
            <w:color w:val="000000" w:themeColor="text1"/>
            <w:rPrChange w:id="258" w:author="Galazka, Jonathan M. (ARC-SCR)" w:date="2021-10-22T10:57:00Z">
              <w:rPr>
                <w:rFonts w:ascii="Arial" w:eastAsia="Times New Roman" w:hAnsi="Arial" w:cs="Arial"/>
                <w:color w:val="000000"/>
                <w:sz w:val="22"/>
                <w:szCs w:val="22"/>
              </w:rPr>
            </w:rPrChange>
          </w:rPr>
          <w:delText xml:space="preserve"> </w:delText>
        </w:r>
      </w:del>
      <w:r w:rsidRPr="00F63227">
        <w:rPr>
          <w:rFonts w:asciiTheme="minorHAnsi" w:eastAsia="Times New Roman" w:hAnsiTheme="minorHAnsi" w:cstheme="minorHAnsi"/>
          <w:color w:val="000000" w:themeColor="text1"/>
          <w:rPrChange w:id="259" w:author="Galazka, Jonathan M. (ARC-SCR)" w:date="2021-10-22T10:57:00Z">
            <w:rPr>
              <w:rFonts w:ascii="Arial" w:eastAsia="Times New Roman" w:hAnsi="Arial" w:cs="Arial"/>
              <w:color w:val="000000"/>
              <w:sz w:val="22"/>
              <w:szCs w:val="22"/>
            </w:rPr>
          </w:rPrChange>
        </w:rPr>
        <w:t>Quantitative genetics studies using ground-based rodent models could be used in a similar manner to understand the degree to which each of these risks may be modulated by genetic susceptibility. By defining groups of genetically susceptible and resistant individuals, the effectiveness of countermeasures could also be explored.  The challenge for such approaches will be to develop experimental designs where the stati</w:t>
      </w:r>
      <w:r w:rsidR="00824834" w:rsidRPr="00F63227">
        <w:rPr>
          <w:rFonts w:asciiTheme="minorHAnsi" w:eastAsia="Times New Roman" w:hAnsiTheme="minorHAnsi" w:cstheme="minorHAnsi"/>
          <w:color w:val="000000" w:themeColor="text1"/>
          <w:rPrChange w:id="260" w:author="Galazka, Jonathan M. (ARC-SCR)" w:date="2021-10-22T10:57:00Z">
            <w:rPr>
              <w:rFonts w:ascii="Arial" w:eastAsia="Times New Roman" w:hAnsi="Arial" w:cs="Arial"/>
              <w:color w:val="000000"/>
              <w:sz w:val="22"/>
              <w:szCs w:val="22"/>
            </w:rPr>
          </w:rPrChange>
        </w:rPr>
        <w:t>sti</w:t>
      </w:r>
      <w:r w:rsidRPr="00F63227">
        <w:rPr>
          <w:rFonts w:asciiTheme="minorHAnsi" w:eastAsia="Times New Roman" w:hAnsiTheme="minorHAnsi" w:cstheme="minorHAnsi"/>
          <w:color w:val="000000" w:themeColor="text1"/>
          <w:rPrChange w:id="261" w:author="Galazka, Jonathan M. (ARC-SCR)" w:date="2021-10-22T10:57:00Z">
            <w:rPr>
              <w:rFonts w:ascii="Arial" w:eastAsia="Times New Roman" w:hAnsi="Arial" w:cs="Arial"/>
              <w:color w:val="000000"/>
              <w:sz w:val="22"/>
              <w:szCs w:val="22"/>
            </w:rPr>
          </w:rPrChange>
        </w:rPr>
        <w:t>cal power comes from ground-based studies which can be followed up using minimal numbers of mice or rats sent into space to verify the conclusions.  Fortunately, tools exist that make this possible.  What follows is a mock microgravity study that takes advantage of a hybrid approach using ground-based analogs for large-scale screens and flight experiments for validation.</w:t>
      </w:r>
    </w:p>
    <w:p w14:paraId="2A30D3BD" w14:textId="6627F27A" w:rsidR="002E41CD" w:rsidRPr="00F63227" w:rsidRDefault="002E41CD" w:rsidP="00301BAE">
      <w:pPr>
        <w:pStyle w:val="Heading2"/>
        <w:pPrChange w:id="262" w:author="Galazka, Jonathan M. (ARC-SCR)" w:date="2021-10-22T11:07:00Z">
          <w:pPr>
            <w:spacing w:before="240" w:after="240" w:line="240" w:lineRule="auto"/>
          </w:pPr>
        </w:pPrChange>
      </w:pPr>
      <w:ins w:id="263" w:author="Galazka, Jonathan M. (ARC-SCR)" w:date="2021-10-22T10:46:00Z">
        <w:r w:rsidRPr="00F63227">
          <w:lastRenderedPageBreak/>
          <w:t xml:space="preserve">Mock Study </w:t>
        </w:r>
      </w:ins>
      <w:ins w:id="264" w:author="Galazka, Jonathan M. (ARC-SCR)" w:date="2021-10-22T10:47:00Z">
        <w:r w:rsidRPr="00F63227">
          <w:t>on Bone Strength</w:t>
        </w:r>
      </w:ins>
    </w:p>
    <w:p w14:paraId="40E65AAC" w14:textId="77777777" w:rsidR="008365EA" w:rsidRPr="00F63227" w:rsidRDefault="008365EA" w:rsidP="008365EA">
      <w:pPr>
        <w:spacing w:before="240" w:after="240" w:line="240" w:lineRule="auto"/>
        <w:rPr>
          <w:rFonts w:asciiTheme="minorHAnsi" w:eastAsia="Times New Roman" w:hAnsiTheme="minorHAnsi" w:cstheme="minorHAnsi"/>
          <w:color w:val="000000" w:themeColor="text1"/>
          <w:rPrChange w:id="265" w:author="Galazka, Jonathan M. (ARC-SCR)" w:date="2021-10-22T10:57:00Z">
            <w:rPr>
              <w:rFonts w:eastAsia="Times New Roman"/>
            </w:rPr>
          </w:rPrChange>
        </w:rPr>
      </w:pPr>
      <w:r w:rsidRPr="00F63227">
        <w:rPr>
          <w:rFonts w:asciiTheme="minorHAnsi" w:eastAsia="Times New Roman" w:hAnsiTheme="minorHAnsi" w:cstheme="minorHAnsi"/>
          <w:color w:val="000000" w:themeColor="text1"/>
          <w:rPrChange w:id="266" w:author="Galazka, Jonathan M. (ARC-SCR)" w:date="2021-10-22T10:57:00Z">
            <w:rPr>
              <w:rFonts w:ascii="Arial" w:eastAsia="Times New Roman" w:hAnsi="Arial" w:cs="Arial"/>
              <w:color w:val="000000"/>
              <w:sz w:val="22"/>
              <w:szCs w:val="22"/>
            </w:rPr>
          </w:rPrChange>
        </w:rPr>
        <w:t>A</w:t>
      </w:r>
      <w:r w:rsidR="0080001E" w:rsidRPr="00F63227">
        <w:rPr>
          <w:rFonts w:asciiTheme="minorHAnsi" w:eastAsia="Times New Roman" w:hAnsiTheme="minorHAnsi" w:cstheme="minorHAnsi"/>
          <w:color w:val="000000" w:themeColor="text1"/>
          <w:rPrChange w:id="267" w:author="Galazka, Jonathan M. (ARC-SCR)" w:date="2021-10-22T10:57:00Z">
            <w:rPr>
              <w:rFonts w:ascii="Arial" w:eastAsia="Times New Roman" w:hAnsi="Arial" w:cs="Arial"/>
              <w:color w:val="000000"/>
              <w:sz w:val="22"/>
              <w:szCs w:val="22"/>
            </w:rPr>
          </w:rPrChange>
        </w:rPr>
        <w:t>s an example, a</w:t>
      </w:r>
      <w:r w:rsidRPr="00F63227">
        <w:rPr>
          <w:rFonts w:asciiTheme="minorHAnsi" w:eastAsia="Times New Roman" w:hAnsiTheme="minorHAnsi" w:cstheme="minorHAnsi"/>
          <w:color w:val="000000" w:themeColor="text1"/>
          <w:rPrChange w:id="268" w:author="Galazka, Jonathan M. (ARC-SCR)" w:date="2021-10-22T10:57:00Z">
            <w:rPr>
              <w:rFonts w:ascii="Arial" w:eastAsia="Times New Roman" w:hAnsi="Arial" w:cs="Arial"/>
              <w:color w:val="000000"/>
              <w:sz w:val="22"/>
              <w:szCs w:val="22"/>
            </w:rPr>
          </w:rPrChange>
        </w:rPr>
        <w:t>mong the knowledge gaps in microgravity effects on bone strength are:</w:t>
      </w:r>
    </w:p>
    <w:p w14:paraId="6031517F" w14:textId="77777777" w:rsidR="008365EA" w:rsidRPr="00F63227" w:rsidRDefault="008365EA" w:rsidP="008365EA">
      <w:pPr>
        <w:spacing w:before="240" w:after="240" w:line="240" w:lineRule="auto"/>
        <w:ind w:left="720"/>
        <w:rPr>
          <w:rFonts w:asciiTheme="minorHAnsi" w:eastAsia="Times New Roman" w:hAnsiTheme="minorHAnsi" w:cstheme="minorHAnsi"/>
          <w:color w:val="000000" w:themeColor="text1"/>
          <w:rPrChange w:id="269" w:author="Galazka, Jonathan M. (ARC-SCR)" w:date="2021-10-22T10:57:00Z">
            <w:rPr>
              <w:rFonts w:eastAsia="Times New Roman"/>
            </w:rPr>
          </w:rPrChange>
        </w:rPr>
      </w:pPr>
      <w:r w:rsidRPr="00F63227">
        <w:rPr>
          <w:rFonts w:asciiTheme="minorHAnsi" w:eastAsia="Times New Roman" w:hAnsiTheme="minorHAnsi" w:cstheme="minorHAnsi"/>
          <w:color w:val="000000" w:themeColor="text1"/>
          <w:rPrChange w:id="270" w:author="Galazka, Jonathan M. (ARC-SCR)" w:date="2021-10-22T10:57:00Z">
            <w:rPr>
              <w:rFonts w:ascii="Arial" w:eastAsia="Times New Roman" w:hAnsi="Arial" w:cs="Arial"/>
              <w:color w:val="000000"/>
              <w:sz w:val="22"/>
              <w:szCs w:val="22"/>
            </w:rPr>
          </w:rPrChange>
        </w:rPr>
        <w:t>1.</w:t>
      </w:r>
      <w:r w:rsidRPr="00F63227">
        <w:rPr>
          <w:rFonts w:asciiTheme="minorHAnsi" w:eastAsia="Times New Roman" w:hAnsiTheme="minorHAnsi" w:cstheme="minorHAnsi"/>
          <w:color w:val="000000" w:themeColor="text1"/>
          <w:rPrChange w:id="271" w:author="Galazka, Jonathan M. (ARC-SCR)" w:date="2021-10-22T10:57:00Z">
            <w:rPr>
              <w:rFonts w:ascii="Arial" w:eastAsia="Times New Roman" w:hAnsi="Arial" w:cs="Arial"/>
              <w:color w:val="000000"/>
              <w:sz w:val="14"/>
              <w:szCs w:val="14"/>
            </w:rPr>
          </w:rPrChange>
        </w:rPr>
        <w:t xml:space="preserve">       </w:t>
      </w:r>
      <w:r w:rsidRPr="00F63227">
        <w:rPr>
          <w:rFonts w:asciiTheme="minorHAnsi" w:eastAsia="Times New Roman" w:hAnsiTheme="minorHAnsi" w:cstheme="minorHAnsi"/>
          <w:color w:val="000000" w:themeColor="text1"/>
          <w:rPrChange w:id="272" w:author="Galazka, Jonathan M. (ARC-SCR)" w:date="2021-10-22T10:57:00Z">
            <w:rPr>
              <w:rFonts w:ascii="Arial" w:eastAsia="Times New Roman" w:hAnsi="Arial" w:cs="Arial"/>
              <w:color w:val="000000"/>
              <w:sz w:val="22"/>
              <w:szCs w:val="22"/>
            </w:rPr>
          </w:rPrChange>
        </w:rPr>
        <w:t xml:space="preserve">Are preflight bone marrow density (BMD) or other measurements of bone strength or measurements of bone remodeling predictive of bone loss in flight and/or the extent of recovery post-flight? Note that this been examined in flight crews </w:t>
      </w:r>
      <w:r w:rsidRPr="00F63227">
        <w:rPr>
          <w:rFonts w:asciiTheme="minorHAnsi" w:eastAsia="Times New Roman" w:hAnsiTheme="minorHAnsi" w:cstheme="minorHAnsi"/>
          <w:color w:val="000000" w:themeColor="text1"/>
          <w:rPrChange w:id="273" w:author="Galazka, Jonathan M. (ARC-SCR)" w:date="2021-10-22T10:57:00Z">
            <w:rPr>
              <w:rFonts w:ascii="Arial" w:eastAsia="Times New Roman" w:hAnsi="Arial" w:cs="Arial"/>
              <w:color w:val="FF0000"/>
              <w:sz w:val="22"/>
              <w:szCs w:val="22"/>
            </w:rPr>
          </w:rPrChange>
        </w:rPr>
        <w:t xml:space="preserve">(see Gabel </w:t>
      </w:r>
      <w:r w:rsidR="00824834" w:rsidRPr="00F63227">
        <w:rPr>
          <w:rFonts w:asciiTheme="minorHAnsi" w:eastAsia="Times New Roman" w:hAnsiTheme="minorHAnsi" w:cstheme="minorHAnsi"/>
          <w:color w:val="000000" w:themeColor="text1"/>
          <w:rPrChange w:id="274" w:author="Galazka, Jonathan M. (ARC-SCR)" w:date="2021-10-22T10:57:00Z">
            <w:rPr>
              <w:rFonts w:ascii="Arial" w:eastAsia="Times New Roman" w:hAnsi="Arial" w:cs="Arial"/>
              <w:color w:val="FF0000"/>
              <w:sz w:val="22"/>
              <w:szCs w:val="22"/>
            </w:rPr>
          </w:rPrChange>
        </w:rPr>
        <w:t>2020</w:t>
      </w:r>
      <w:r w:rsidRPr="00F63227">
        <w:rPr>
          <w:rFonts w:asciiTheme="minorHAnsi" w:eastAsia="Times New Roman" w:hAnsiTheme="minorHAnsi" w:cstheme="minorHAnsi"/>
          <w:color w:val="000000" w:themeColor="text1"/>
          <w:rPrChange w:id="275" w:author="Galazka, Jonathan M. (ARC-SCR)" w:date="2021-10-22T10:57:00Z">
            <w:rPr>
              <w:rFonts w:ascii="Arial" w:eastAsia="Times New Roman" w:hAnsi="Arial" w:cs="Arial"/>
              <w:color w:val="FF0000"/>
              <w:sz w:val="22"/>
              <w:szCs w:val="22"/>
            </w:rPr>
          </w:rPrChange>
        </w:rPr>
        <w:t>)</w:t>
      </w:r>
      <w:r w:rsidRPr="00F63227">
        <w:rPr>
          <w:rFonts w:asciiTheme="minorHAnsi" w:eastAsia="Times New Roman" w:hAnsiTheme="minorHAnsi" w:cstheme="minorHAnsi"/>
          <w:color w:val="000000" w:themeColor="text1"/>
          <w:rPrChange w:id="276" w:author="Galazka, Jonathan M. (ARC-SCR)" w:date="2021-10-22T10:57:00Z">
            <w:rPr>
              <w:rFonts w:ascii="Arial" w:eastAsia="Times New Roman" w:hAnsi="Arial" w:cs="Arial"/>
              <w:color w:val="000000"/>
              <w:sz w:val="22"/>
              <w:szCs w:val="22"/>
            </w:rPr>
          </w:rPrChange>
        </w:rPr>
        <w:t xml:space="preserve"> but by necessity this was a “small N” study and the phenotypes tested were limited to those that could ethically be quantified in humans.</w:t>
      </w:r>
    </w:p>
    <w:p w14:paraId="5F106D3F" w14:textId="77777777" w:rsidR="008365EA" w:rsidRPr="00F63227" w:rsidRDefault="008365EA" w:rsidP="008365EA">
      <w:pPr>
        <w:spacing w:before="240" w:after="240" w:line="240" w:lineRule="auto"/>
        <w:ind w:left="720"/>
        <w:rPr>
          <w:rFonts w:asciiTheme="minorHAnsi" w:eastAsia="Times New Roman" w:hAnsiTheme="minorHAnsi" w:cstheme="minorHAnsi"/>
          <w:color w:val="000000" w:themeColor="text1"/>
          <w:rPrChange w:id="277" w:author="Galazka, Jonathan M. (ARC-SCR)" w:date="2021-10-22T10:57:00Z">
            <w:rPr>
              <w:rFonts w:eastAsia="Times New Roman"/>
            </w:rPr>
          </w:rPrChange>
        </w:rPr>
      </w:pPr>
      <w:r w:rsidRPr="00F63227">
        <w:rPr>
          <w:rFonts w:asciiTheme="minorHAnsi" w:eastAsia="Times New Roman" w:hAnsiTheme="minorHAnsi" w:cstheme="minorHAnsi"/>
          <w:color w:val="000000" w:themeColor="text1"/>
          <w:rPrChange w:id="278" w:author="Galazka, Jonathan M. (ARC-SCR)" w:date="2021-10-22T10:57:00Z">
            <w:rPr>
              <w:rFonts w:ascii="Arial" w:eastAsia="Times New Roman" w:hAnsi="Arial" w:cs="Arial"/>
              <w:color w:val="000000"/>
              <w:sz w:val="22"/>
              <w:szCs w:val="22"/>
            </w:rPr>
          </w:rPrChange>
        </w:rPr>
        <w:t>2.</w:t>
      </w:r>
      <w:r w:rsidRPr="00F63227">
        <w:rPr>
          <w:rFonts w:asciiTheme="minorHAnsi" w:eastAsia="Times New Roman" w:hAnsiTheme="minorHAnsi" w:cstheme="minorHAnsi"/>
          <w:color w:val="000000" w:themeColor="text1"/>
          <w:rPrChange w:id="279" w:author="Galazka, Jonathan M. (ARC-SCR)" w:date="2021-10-22T10:57:00Z">
            <w:rPr>
              <w:rFonts w:ascii="Arial" w:eastAsia="Times New Roman" w:hAnsi="Arial" w:cs="Arial"/>
              <w:color w:val="000000"/>
              <w:sz w:val="14"/>
              <w:szCs w:val="14"/>
            </w:rPr>
          </w:rPrChange>
        </w:rPr>
        <w:t xml:space="preserve">       </w:t>
      </w:r>
      <w:r w:rsidRPr="00F63227">
        <w:rPr>
          <w:rFonts w:asciiTheme="minorHAnsi" w:eastAsia="Times New Roman" w:hAnsiTheme="minorHAnsi" w:cstheme="minorHAnsi"/>
          <w:color w:val="000000" w:themeColor="text1"/>
          <w:rPrChange w:id="280" w:author="Galazka, Jonathan M. (ARC-SCR)" w:date="2021-10-22T10:57:00Z">
            <w:rPr>
              <w:rFonts w:ascii="Arial" w:eastAsia="Times New Roman" w:hAnsi="Arial" w:cs="Arial"/>
              <w:color w:val="000000"/>
              <w:sz w:val="22"/>
              <w:szCs w:val="22"/>
            </w:rPr>
          </w:rPrChange>
        </w:rPr>
        <w:t>Which physiologic pathways determine the extent of bone loss due to microgravity?</w:t>
      </w:r>
    </w:p>
    <w:p w14:paraId="143BEA3F" w14:textId="77777777" w:rsidR="008365EA" w:rsidRPr="00F63227" w:rsidRDefault="008365EA" w:rsidP="008365EA">
      <w:pPr>
        <w:spacing w:before="240" w:after="240" w:line="240" w:lineRule="auto"/>
        <w:ind w:left="720"/>
        <w:rPr>
          <w:rFonts w:asciiTheme="minorHAnsi" w:eastAsia="Times New Roman" w:hAnsiTheme="minorHAnsi" w:cstheme="minorHAnsi"/>
          <w:color w:val="000000" w:themeColor="text1"/>
          <w:rPrChange w:id="281" w:author="Galazka, Jonathan M. (ARC-SCR)" w:date="2021-10-22T10:57:00Z">
            <w:rPr>
              <w:rFonts w:eastAsia="Times New Roman"/>
            </w:rPr>
          </w:rPrChange>
        </w:rPr>
      </w:pPr>
      <w:r w:rsidRPr="00F63227">
        <w:rPr>
          <w:rFonts w:asciiTheme="minorHAnsi" w:eastAsia="Times New Roman" w:hAnsiTheme="minorHAnsi" w:cstheme="minorHAnsi"/>
          <w:color w:val="000000" w:themeColor="text1"/>
          <w:rPrChange w:id="282" w:author="Galazka, Jonathan M. (ARC-SCR)" w:date="2021-10-22T10:57:00Z">
            <w:rPr>
              <w:rFonts w:ascii="Arial" w:eastAsia="Times New Roman" w:hAnsi="Arial" w:cs="Arial"/>
              <w:color w:val="000000"/>
              <w:sz w:val="22"/>
              <w:szCs w:val="22"/>
            </w:rPr>
          </w:rPrChange>
        </w:rPr>
        <w:t>3.</w:t>
      </w:r>
      <w:r w:rsidRPr="00F63227">
        <w:rPr>
          <w:rFonts w:asciiTheme="minorHAnsi" w:eastAsia="Times New Roman" w:hAnsiTheme="minorHAnsi" w:cstheme="minorHAnsi"/>
          <w:color w:val="000000" w:themeColor="text1"/>
          <w:rPrChange w:id="283" w:author="Galazka, Jonathan M. (ARC-SCR)" w:date="2021-10-22T10:57:00Z">
            <w:rPr>
              <w:rFonts w:ascii="Arial" w:eastAsia="Times New Roman" w:hAnsi="Arial" w:cs="Arial"/>
              <w:color w:val="000000"/>
              <w:sz w:val="14"/>
              <w:szCs w:val="14"/>
            </w:rPr>
          </w:rPrChange>
        </w:rPr>
        <w:t xml:space="preserve">       </w:t>
      </w:r>
      <w:r w:rsidRPr="00F63227">
        <w:rPr>
          <w:rFonts w:asciiTheme="minorHAnsi" w:eastAsia="Times New Roman" w:hAnsiTheme="minorHAnsi" w:cstheme="minorHAnsi"/>
          <w:color w:val="000000" w:themeColor="text1"/>
          <w:rPrChange w:id="284" w:author="Galazka, Jonathan M. (ARC-SCR)" w:date="2021-10-22T10:57:00Z">
            <w:rPr>
              <w:rFonts w:ascii="Arial" w:eastAsia="Times New Roman" w:hAnsi="Arial" w:cs="Arial"/>
              <w:color w:val="000000"/>
              <w:sz w:val="22"/>
              <w:szCs w:val="22"/>
            </w:rPr>
          </w:rPrChange>
        </w:rPr>
        <w:t>Which pathways determine the extent of recovery postflight?</w:t>
      </w:r>
    </w:p>
    <w:p w14:paraId="59963CFD" w14:textId="77777777" w:rsidR="008365EA" w:rsidRPr="00F63227" w:rsidRDefault="008365EA" w:rsidP="008365EA">
      <w:pPr>
        <w:spacing w:before="240" w:after="240" w:line="240" w:lineRule="auto"/>
        <w:ind w:left="720"/>
        <w:rPr>
          <w:rFonts w:asciiTheme="minorHAnsi" w:eastAsia="Times New Roman" w:hAnsiTheme="minorHAnsi" w:cstheme="minorHAnsi"/>
          <w:color w:val="000000" w:themeColor="text1"/>
          <w:rPrChange w:id="285" w:author="Galazka, Jonathan M. (ARC-SCR)" w:date="2021-10-22T10:57:00Z">
            <w:rPr>
              <w:rFonts w:eastAsia="Times New Roman"/>
            </w:rPr>
          </w:rPrChange>
        </w:rPr>
      </w:pPr>
      <w:r w:rsidRPr="00F63227">
        <w:rPr>
          <w:rFonts w:asciiTheme="minorHAnsi" w:eastAsia="Times New Roman" w:hAnsiTheme="minorHAnsi" w:cstheme="minorHAnsi"/>
          <w:color w:val="000000" w:themeColor="text1"/>
          <w:rPrChange w:id="286" w:author="Galazka, Jonathan M. (ARC-SCR)" w:date="2021-10-22T10:57:00Z">
            <w:rPr>
              <w:rFonts w:ascii="Arial" w:eastAsia="Times New Roman" w:hAnsi="Arial" w:cs="Arial"/>
              <w:color w:val="000000"/>
              <w:sz w:val="22"/>
              <w:szCs w:val="22"/>
            </w:rPr>
          </w:rPrChange>
        </w:rPr>
        <w:t>4.</w:t>
      </w:r>
      <w:r w:rsidRPr="00F63227">
        <w:rPr>
          <w:rFonts w:asciiTheme="minorHAnsi" w:eastAsia="Times New Roman" w:hAnsiTheme="minorHAnsi" w:cstheme="minorHAnsi"/>
          <w:color w:val="000000" w:themeColor="text1"/>
          <w:rPrChange w:id="287" w:author="Galazka, Jonathan M. (ARC-SCR)" w:date="2021-10-22T10:57:00Z">
            <w:rPr>
              <w:rFonts w:ascii="Arial" w:eastAsia="Times New Roman" w:hAnsi="Arial" w:cs="Arial"/>
              <w:color w:val="000000"/>
              <w:sz w:val="14"/>
              <w:szCs w:val="14"/>
            </w:rPr>
          </w:rPrChange>
        </w:rPr>
        <w:t xml:space="preserve">      </w:t>
      </w:r>
      <w:r w:rsidRPr="00F63227">
        <w:rPr>
          <w:rFonts w:asciiTheme="minorHAnsi" w:eastAsia="Times New Roman" w:hAnsiTheme="minorHAnsi" w:cstheme="minorHAnsi"/>
          <w:color w:val="000000" w:themeColor="text1"/>
          <w:rPrChange w:id="288" w:author="Galazka, Jonathan M. (ARC-SCR)" w:date="2021-10-22T10:57:00Z">
            <w:rPr>
              <w:rFonts w:ascii="Arial" w:eastAsia="Times New Roman" w:hAnsi="Arial" w:cs="Arial"/>
              <w:color w:val="000000"/>
              <w:sz w:val="22"/>
              <w:szCs w:val="22"/>
            </w:rPr>
          </w:rPrChange>
        </w:rPr>
        <w:t>Are the same pathways used in mice also used in humans?  This is important because initial studies of novel pharmacologic agents would likely be done in mice</w:t>
      </w:r>
    </w:p>
    <w:p w14:paraId="73AEA866" w14:textId="4906655C" w:rsidR="008365EA" w:rsidRPr="00F63227" w:rsidRDefault="008365EA" w:rsidP="008365EA">
      <w:pPr>
        <w:spacing w:before="240" w:after="240" w:line="240" w:lineRule="auto"/>
        <w:rPr>
          <w:rFonts w:asciiTheme="minorHAnsi" w:eastAsia="Times New Roman" w:hAnsiTheme="minorHAnsi" w:cstheme="minorHAnsi"/>
          <w:color w:val="000000" w:themeColor="text1"/>
          <w:rPrChange w:id="289" w:author="Galazka, Jonathan M. (ARC-SCR)" w:date="2021-10-22T10:57:00Z">
            <w:rPr>
              <w:rFonts w:eastAsia="Times New Roman"/>
            </w:rPr>
          </w:rPrChange>
        </w:rPr>
      </w:pPr>
      <w:r w:rsidRPr="00F63227">
        <w:rPr>
          <w:rFonts w:asciiTheme="minorHAnsi" w:eastAsia="Times New Roman" w:hAnsiTheme="minorHAnsi" w:cstheme="minorHAnsi"/>
          <w:color w:val="000000" w:themeColor="text1"/>
          <w:rPrChange w:id="290" w:author="Galazka, Jonathan M. (ARC-SCR)" w:date="2021-10-22T10:57:00Z">
            <w:rPr>
              <w:rFonts w:ascii="Arial" w:eastAsia="Times New Roman" w:hAnsi="Arial" w:cs="Arial"/>
              <w:color w:val="000000"/>
              <w:sz w:val="22"/>
              <w:szCs w:val="22"/>
            </w:rPr>
          </w:rPrChange>
        </w:rPr>
        <w:t xml:space="preserve">Filling these knowledge gaps would allow rational selection of potential pharmacologic and non-pharmacologic countermeasures against loss of bone strength. Also, because quantitative genetics approaches are partly agnostic </w:t>
      </w:r>
      <w:del w:id="291" w:author="Galazka, Jonathan M. (ARC-SCR)" w:date="2021-10-22T12:01:00Z">
        <w:r w:rsidRPr="00F63227" w:rsidDel="009C0E8F">
          <w:rPr>
            <w:rFonts w:asciiTheme="minorHAnsi" w:eastAsia="Times New Roman" w:hAnsiTheme="minorHAnsi" w:cstheme="minorHAnsi"/>
            <w:color w:val="000000" w:themeColor="text1"/>
            <w:rPrChange w:id="292" w:author="Galazka, Jonathan M. (ARC-SCR)" w:date="2021-10-22T10:57:00Z">
              <w:rPr>
                <w:rFonts w:ascii="Arial" w:eastAsia="Times New Roman" w:hAnsi="Arial" w:cs="Arial"/>
                <w:color w:val="000000"/>
                <w:sz w:val="22"/>
                <w:szCs w:val="22"/>
              </w:rPr>
            </w:rPrChange>
          </w:rPr>
          <w:delText>with regard to</w:delText>
        </w:r>
      </w:del>
      <w:ins w:id="293" w:author="Galazka, Jonathan M. (ARC-SCR)" w:date="2021-10-22T12:01:00Z">
        <w:r w:rsidR="009C0E8F" w:rsidRPr="009C0E8F">
          <w:rPr>
            <w:rFonts w:asciiTheme="minorHAnsi" w:eastAsia="Times New Roman" w:hAnsiTheme="minorHAnsi" w:cstheme="minorHAnsi"/>
            <w:color w:val="000000" w:themeColor="text1"/>
          </w:rPr>
          <w:t>regarding</w:t>
        </w:r>
      </w:ins>
      <w:r w:rsidRPr="00F63227">
        <w:rPr>
          <w:rFonts w:asciiTheme="minorHAnsi" w:eastAsia="Times New Roman" w:hAnsiTheme="minorHAnsi" w:cstheme="minorHAnsi"/>
          <w:color w:val="000000" w:themeColor="text1"/>
          <w:rPrChange w:id="294" w:author="Galazka, Jonathan M. (ARC-SCR)" w:date="2021-10-22T10:57:00Z">
            <w:rPr>
              <w:rFonts w:ascii="Arial" w:eastAsia="Times New Roman" w:hAnsi="Arial" w:cs="Arial"/>
              <w:color w:val="000000"/>
              <w:sz w:val="22"/>
              <w:szCs w:val="22"/>
            </w:rPr>
          </w:rPrChange>
        </w:rPr>
        <w:t xml:space="preserve"> pre-existing biological knowledge, they will likely lead to novel pathways and the identification of genes that control those pathways.</w:t>
      </w:r>
    </w:p>
    <w:p w14:paraId="0E7F3FE1" w14:textId="77777777" w:rsidR="00A21C9B" w:rsidRPr="00F63227" w:rsidRDefault="00A21C9B" w:rsidP="00A21C9B">
      <w:pPr>
        <w:pStyle w:val="NormalWeb"/>
        <w:spacing w:before="240" w:beforeAutospacing="0" w:after="240" w:afterAutospacing="0"/>
        <w:rPr>
          <w:rFonts w:asciiTheme="minorHAnsi" w:hAnsiTheme="minorHAnsi" w:cstheme="minorHAnsi"/>
          <w:color w:val="000000" w:themeColor="text1"/>
          <w:rPrChange w:id="295" w:author="Galazka, Jonathan M. (ARC-SCR)" w:date="2021-10-22T10:57:00Z">
            <w:rPr/>
          </w:rPrChange>
        </w:rPr>
      </w:pPr>
      <w:r w:rsidRPr="00F63227">
        <w:rPr>
          <w:rFonts w:asciiTheme="minorHAnsi" w:hAnsiTheme="minorHAnsi" w:cstheme="minorHAnsi"/>
          <w:color w:val="000000" w:themeColor="text1"/>
          <w:rPrChange w:id="296" w:author="Galazka, Jonathan M. (ARC-SCR)" w:date="2021-10-22T10:57:00Z">
            <w:rPr>
              <w:rFonts w:ascii="Arial" w:hAnsi="Arial" w:cs="Arial"/>
              <w:color w:val="000000"/>
              <w:sz w:val="22"/>
              <w:szCs w:val="22"/>
            </w:rPr>
          </w:rPrChange>
        </w:rPr>
        <w:t xml:space="preserve">Developing a study design employing quantitative genetics tools to address these knowledge gaps would begin with mining information on variations of bone mineral density and bone strength in genetically diverse heterogeneous stocks </w:t>
      </w:r>
      <w:r w:rsidRPr="00F63227">
        <w:rPr>
          <w:rFonts w:asciiTheme="minorHAnsi" w:hAnsiTheme="minorHAnsi" w:cstheme="minorHAnsi"/>
          <w:color w:val="000000" w:themeColor="text1"/>
          <w:rPrChange w:id="297" w:author="Galazka, Jonathan M. (ARC-SCR)" w:date="2021-10-22T10:57:00Z">
            <w:rPr>
              <w:rFonts w:ascii="Arial" w:hAnsi="Arial" w:cs="Arial"/>
              <w:color w:val="FF0000"/>
              <w:sz w:val="22"/>
              <w:szCs w:val="22"/>
            </w:rPr>
          </w:rPrChange>
        </w:rPr>
        <w:t>(</w:t>
      </w:r>
      <w:r w:rsidR="0006346C" w:rsidRPr="00F63227">
        <w:rPr>
          <w:rFonts w:asciiTheme="minorHAnsi" w:hAnsiTheme="minorHAnsi" w:cstheme="minorHAnsi"/>
          <w:color w:val="000000" w:themeColor="text1"/>
          <w:rPrChange w:id="298" w:author="Galazka, Jonathan M. (ARC-SCR)" w:date="2021-10-22T10:57:00Z">
            <w:rPr>
              <w:rFonts w:ascii="Arial" w:hAnsi="Arial" w:cs="Arial"/>
              <w:color w:val="FF0000"/>
              <w:sz w:val="22"/>
              <w:szCs w:val="22"/>
            </w:rPr>
          </w:rPrChange>
        </w:rPr>
        <w:t>Al-Barghouti 2021</w:t>
      </w:r>
      <w:r w:rsidRPr="00F63227">
        <w:rPr>
          <w:rFonts w:asciiTheme="minorHAnsi" w:hAnsiTheme="minorHAnsi" w:cstheme="minorHAnsi"/>
          <w:color w:val="000000" w:themeColor="text1"/>
          <w:shd w:val="clear" w:color="auto" w:fill="FFFFFF"/>
          <w:rPrChange w:id="299" w:author="Galazka, Jonathan M. (ARC-SCR)" w:date="2021-10-22T10:57:00Z">
            <w:rPr>
              <w:rFonts w:ascii="Arial" w:hAnsi="Arial" w:cs="Arial"/>
              <w:color w:val="FF0000"/>
              <w:sz w:val="22"/>
              <w:szCs w:val="22"/>
              <w:shd w:val="clear" w:color="auto" w:fill="FFFFFF"/>
            </w:rPr>
          </w:rPrChange>
        </w:rPr>
        <w:t>)</w:t>
      </w:r>
      <w:r w:rsidRPr="00F63227">
        <w:rPr>
          <w:rFonts w:asciiTheme="minorHAnsi" w:hAnsiTheme="minorHAnsi" w:cstheme="minorHAnsi"/>
          <w:color w:val="000000" w:themeColor="text1"/>
          <w:shd w:val="clear" w:color="auto" w:fill="FFFFFF"/>
          <w:rPrChange w:id="300" w:author="Galazka, Jonathan M. (ARC-SCR)" w:date="2021-10-22T10:57:00Z">
            <w:rPr>
              <w:rFonts w:ascii="Arial" w:hAnsi="Arial" w:cs="Arial"/>
              <w:color w:val="4D8055"/>
              <w:sz w:val="22"/>
              <w:szCs w:val="22"/>
              <w:shd w:val="clear" w:color="auto" w:fill="FFFFFF"/>
            </w:rPr>
          </w:rPrChange>
        </w:rPr>
        <w:t xml:space="preserve"> </w:t>
      </w:r>
      <w:r w:rsidRPr="00F63227">
        <w:rPr>
          <w:rFonts w:asciiTheme="minorHAnsi" w:hAnsiTheme="minorHAnsi" w:cstheme="minorHAnsi"/>
          <w:color w:val="000000" w:themeColor="text1"/>
          <w:rPrChange w:id="301" w:author="Galazka, Jonathan M. (ARC-SCR)" w:date="2021-10-22T10:57:00Z">
            <w:rPr>
              <w:rFonts w:ascii="Arial" w:hAnsi="Arial" w:cs="Arial"/>
              <w:color w:val="000000"/>
              <w:sz w:val="22"/>
              <w:szCs w:val="22"/>
            </w:rPr>
          </w:rPrChange>
        </w:rPr>
        <w:t>and inbred strains of mice (</w:t>
      </w:r>
      <w:r w:rsidR="0045522A" w:rsidRPr="00F63227">
        <w:rPr>
          <w:rFonts w:asciiTheme="minorHAnsi" w:hAnsiTheme="minorHAnsi" w:cstheme="minorHAnsi"/>
          <w:color w:val="000000" w:themeColor="text1"/>
          <w:rPrChange w:id="302" w:author="Galazka, Jonathan M. (ARC-SCR)" w:date="2021-10-22T10:57:00Z">
            <w:rPr/>
          </w:rPrChange>
        </w:rPr>
        <w:fldChar w:fldCharType="begin"/>
      </w:r>
      <w:r w:rsidR="0045522A" w:rsidRPr="00F63227">
        <w:rPr>
          <w:rFonts w:asciiTheme="minorHAnsi" w:hAnsiTheme="minorHAnsi" w:cstheme="minorHAnsi"/>
          <w:color w:val="000000" w:themeColor="text1"/>
          <w:rPrChange w:id="303" w:author="Galazka, Jonathan M. (ARC-SCR)" w:date="2021-10-22T10:57:00Z">
            <w:rPr/>
          </w:rPrChange>
        </w:rPr>
        <w:instrText xml:space="preserve"> HYPERLINK "https://phenome.jax.org/" </w:instrText>
      </w:r>
      <w:r w:rsidR="0045522A" w:rsidRPr="00F63227">
        <w:rPr>
          <w:rFonts w:asciiTheme="minorHAnsi" w:hAnsiTheme="minorHAnsi" w:cstheme="minorHAnsi"/>
          <w:color w:val="000000" w:themeColor="text1"/>
          <w:rPrChange w:id="304" w:author="Galazka, Jonathan M. (ARC-SCR)" w:date="2021-10-22T10:57:00Z">
            <w:rPr/>
          </w:rPrChange>
        </w:rPr>
        <w:fldChar w:fldCharType="separate"/>
      </w:r>
      <w:r w:rsidRPr="00F63227">
        <w:rPr>
          <w:rStyle w:val="Hyperlink"/>
          <w:rFonts w:asciiTheme="minorHAnsi" w:hAnsiTheme="minorHAnsi" w:cstheme="minorHAnsi"/>
          <w:color w:val="000000" w:themeColor="text1"/>
          <w:rPrChange w:id="305" w:author="Galazka, Jonathan M. (ARC-SCR)" w:date="2021-10-22T10:57:00Z">
            <w:rPr>
              <w:rStyle w:val="Hyperlink"/>
              <w:rFonts w:ascii="Arial" w:hAnsi="Arial" w:cs="Arial"/>
              <w:color w:val="1155CC"/>
              <w:sz w:val="22"/>
              <w:szCs w:val="22"/>
            </w:rPr>
          </w:rPrChange>
        </w:rPr>
        <w:t>https://phenome.jax.org/</w:t>
      </w:r>
      <w:r w:rsidR="0045522A" w:rsidRPr="00F63227">
        <w:rPr>
          <w:rStyle w:val="Hyperlink"/>
          <w:rFonts w:asciiTheme="minorHAnsi" w:hAnsiTheme="minorHAnsi" w:cstheme="minorHAnsi"/>
          <w:color w:val="000000" w:themeColor="text1"/>
          <w:rPrChange w:id="306" w:author="Galazka, Jonathan M. (ARC-SCR)" w:date="2021-10-22T10:57:00Z">
            <w:rPr>
              <w:rStyle w:val="Hyperlink"/>
              <w:rFonts w:ascii="Arial" w:hAnsi="Arial" w:cs="Arial"/>
              <w:color w:val="1155CC"/>
              <w:sz w:val="22"/>
              <w:szCs w:val="22"/>
            </w:rPr>
          </w:rPrChange>
        </w:rPr>
        <w:fldChar w:fldCharType="end"/>
      </w:r>
      <w:r w:rsidRPr="00F63227">
        <w:rPr>
          <w:rFonts w:asciiTheme="minorHAnsi" w:hAnsiTheme="minorHAnsi" w:cstheme="minorHAnsi"/>
          <w:color w:val="000000" w:themeColor="text1"/>
          <w:rPrChange w:id="307" w:author="Galazka, Jonathan M. (ARC-SCR)" w:date="2021-10-22T10:57:00Z">
            <w:rPr>
              <w:rFonts w:ascii="Arial" w:hAnsi="Arial" w:cs="Arial"/>
              <w:color w:val="000000"/>
              <w:sz w:val="22"/>
              <w:szCs w:val="22"/>
            </w:rPr>
          </w:rPrChange>
        </w:rPr>
        <w:t xml:space="preserve">, search term “bone”).  Using approximately 300 male and 300 female DO heterogeneous stock mice </w:t>
      </w:r>
      <w:r w:rsidRPr="00F63227">
        <w:rPr>
          <w:rFonts w:asciiTheme="minorHAnsi" w:hAnsiTheme="minorHAnsi" w:cstheme="minorHAnsi"/>
          <w:color w:val="000000" w:themeColor="text1"/>
          <w:shd w:val="clear" w:color="auto" w:fill="FFFFFF"/>
          <w:rPrChange w:id="308" w:author="Galazka, Jonathan M. (ARC-SCR)" w:date="2021-10-22T10:57:00Z">
            <w:rPr>
              <w:rFonts w:ascii="Arial" w:hAnsi="Arial" w:cs="Arial"/>
              <w:color w:val="000000"/>
              <w:sz w:val="22"/>
              <w:szCs w:val="22"/>
              <w:shd w:val="clear" w:color="auto" w:fill="FFFFFF"/>
            </w:rPr>
          </w:rPrChange>
        </w:rPr>
        <w:t>Al-</w:t>
      </w:r>
      <w:proofErr w:type="spellStart"/>
      <w:r w:rsidRPr="00F63227">
        <w:rPr>
          <w:rFonts w:asciiTheme="minorHAnsi" w:hAnsiTheme="minorHAnsi" w:cstheme="minorHAnsi"/>
          <w:color w:val="000000" w:themeColor="text1"/>
          <w:shd w:val="clear" w:color="auto" w:fill="FFFFFF"/>
          <w:rPrChange w:id="309" w:author="Galazka, Jonathan M. (ARC-SCR)" w:date="2021-10-22T10:57:00Z">
            <w:rPr>
              <w:rFonts w:ascii="Arial" w:hAnsi="Arial" w:cs="Arial"/>
              <w:color w:val="000000"/>
              <w:sz w:val="22"/>
              <w:szCs w:val="22"/>
              <w:shd w:val="clear" w:color="auto" w:fill="FFFFFF"/>
            </w:rPr>
          </w:rPrChange>
        </w:rPr>
        <w:t>Barghouthi</w:t>
      </w:r>
      <w:proofErr w:type="spellEnd"/>
      <w:r w:rsidRPr="00F63227">
        <w:rPr>
          <w:rFonts w:asciiTheme="minorHAnsi" w:hAnsiTheme="minorHAnsi" w:cstheme="minorHAnsi"/>
          <w:color w:val="000000" w:themeColor="text1"/>
          <w:shd w:val="clear" w:color="auto" w:fill="FFFFFF"/>
          <w:rPrChange w:id="310" w:author="Galazka, Jonathan M. (ARC-SCR)" w:date="2021-10-22T10:57:00Z">
            <w:rPr>
              <w:rFonts w:ascii="Arial" w:hAnsi="Arial" w:cs="Arial"/>
              <w:color w:val="000000"/>
              <w:sz w:val="22"/>
              <w:szCs w:val="22"/>
              <w:shd w:val="clear" w:color="auto" w:fill="FFFFFF"/>
            </w:rPr>
          </w:rPrChange>
        </w:rPr>
        <w:t xml:space="preserve"> et al quantified 55 skeletal phenotypes related to bone strength in 5 categories: geometry, biomechanics, microarchitecture, marrow adiposity and histomorphometry.  These skeletal phenotypes give a more comprehensive view of bone strength than bone mineral density alone.  Cortical bone RNA-seq data were used to identify transcriptional co-expression networks leading to the discovery of 66 genes likely to be causal for bone marrow density loci previously observed in human genome-wide association studies.  In addition, 28 quantitative trait loci controlling bone strength associated traits were identified in the DO mice. </w:t>
      </w:r>
    </w:p>
    <w:p w14:paraId="42C240BA" w14:textId="77777777" w:rsidR="008365EA" w:rsidRPr="00F63227" w:rsidRDefault="008365EA" w:rsidP="008365EA">
      <w:pPr>
        <w:spacing w:before="240" w:after="240" w:line="240" w:lineRule="auto"/>
        <w:rPr>
          <w:rFonts w:asciiTheme="minorHAnsi" w:eastAsia="Times New Roman" w:hAnsiTheme="minorHAnsi" w:cstheme="minorHAnsi"/>
          <w:color w:val="000000" w:themeColor="text1"/>
          <w:rPrChange w:id="311" w:author="Galazka, Jonathan M. (ARC-SCR)" w:date="2021-10-22T10:57:00Z">
            <w:rPr>
              <w:rFonts w:eastAsia="Times New Roman"/>
            </w:rPr>
          </w:rPrChange>
        </w:rPr>
      </w:pPr>
      <w:r w:rsidRPr="00F63227">
        <w:rPr>
          <w:rFonts w:asciiTheme="minorHAnsi" w:eastAsia="Times New Roman" w:hAnsiTheme="minorHAnsi" w:cstheme="minorHAnsi"/>
          <w:color w:val="000000" w:themeColor="text1"/>
          <w:shd w:val="clear" w:color="auto" w:fill="FFFFFF"/>
          <w:rPrChange w:id="312" w:author="Galazka, Jonathan M. (ARC-SCR)" w:date="2021-10-22T10:57:00Z">
            <w:rPr>
              <w:rFonts w:ascii="Arial" w:eastAsia="Times New Roman" w:hAnsi="Arial" w:cs="Arial"/>
              <w:color w:val="000000"/>
              <w:sz w:val="22"/>
              <w:szCs w:val="22"/>
              <w:shd w:val="clear" w:color="auto" w:fill="FFFFFF"/>
            </w:rPr>
          </w:rPrChange>
        </w:rPr>
        <w:t xml:space="preserve">Microgravity and reduced gravity are simulated in ground based rodent studies by </w:t>
      </w:r>
      <w:r w:rsidRPr="00F63227">
        <w:rPr>
          <w:rFonts w:asciiTheme="minorHAnsi" w:eastAsia="Times New Roman" w:hAnsiTheme="minorHAnsi" w:cstheme="minorHAnsi"/>
          <w:color w:val="000000" w:themeColor="text1"/>
          <w:rPrChange w:id="313" w:author="Galazka, Jonathan M. (ARC-SCR)" w:date="2021-10-22T10:57:00Z">
            <w:rPr>
              <w:rFonts w:ascii="Arial" w:eastAsia="Times New Roman" w:hAnsi="Arial" w:cs="Arial"/>
              <w:color w:val="000000"/>
              <w:sz w:val="22"/>
              <w:szCs w:val="22"/>
            </w:rPr>
          </w:rPrChange>
        </w:rPr>
        <w:t xml:space="preserve">hindlimb suspension or partial weight unloading harnesses.  The study described above could be repeated in mice subjected to 30 days of hindlimb unloading followed by 30 days of recovery to identify </w:t>
      </w:r>
      <w:r w:rsidR="006E2202" w:rsidRPr="00F63227">
        <w:rPr>
          <w:rFonts w:asciiTheme="minorHAnsi" w:eastAsia="Times New Roman" w:hAnsiTheme="minorHAnsi" w:cstheme="minorHAnsi"/>
          <w:color w:val="000000" w:themeColor="text1"/>
          <w:rPrChange w:id="314" w:author="Galazka, Jonathan M. (ARC-SCR)" w:date="2021-10-22T10:57:00Z">
            <w:rPr>
              <w:rFonts w:ascii="Arial" w:eastAsia="Times New Roman" w:hAnsi="Arial" w:cs="Arial"/>
              <w:color w:val="000000"/>
              <w:sz w:val="22"/>
              <w:szCs w:val="22"/>
            </w:rPr>
          </w:rPrChange>
        </w:rPr>
        <w:t xml:space="preserve">QTL as well as </w:t>
      </w:r>
      <w:r w:rsidRPr="00F63227">
        <w:rPr>
          <w:rFonts w:asciiTheme="minorHAnsi" w:eastAsia="Times New Roman" w:hAnsiTheme="minorHAnsi" w:cstheme="minorHAnsi"/>
          <w:color w:val="000000" w:themeColor="text1"/>
          <w:rPrChange w:id="315" w:author="Galazka, Jonathan M. (ARC-SCR)" w:date="2021-10-22T10:57:00Z">
            <w:rPr>
              <w:rFonts w:ascii="Arial" w:eastAsia="Times New Roman" w:hAnsi="Arial" w:cs="Arial"/>
              <w:color w:val="000000"/>
              <w:sz w:val="22"/>
              <w:szCs w:val="22"/>
            </w:rPr>
          </w:rPrChange>
        </w:rPr>
        <w:t>physiological networks and key genetic variations that determine bone loss and the extent of recovery from it.  Since these studies require longitudinal measures in the same mice only “non-destructive” phenotypes (those that don’t require euthanasia) would be measured at the baseline timepoint.</w:t>
      </w:r>
    </w:p>
    <w:p w14:paraId="3139FCEF" w14:textId="77777777" w:rsidR="008365EA" w:rsidRPr="00F63227" w:rsidRDefault="008365EA" w:rsidP="008365EA">
      <w:pPr>
        <w:spacing w:before="240" w:after="240" w:line="240" w:lineRule="auto"/>
        <w:rPr>
          <w:rFonts w:asciiTheme="minorHAnsi" w:eastAsia="Times New Roman" w:hAnsiTheme="minorHAnsi" w:cstheme="minorHAnsi"/>
          <w:color w:val="000000" w:themeColor="text1"/>
          <w:rPrChange w:id="316" w:author="Galazka, Jonathan M. (ARC-SCR)" w:date="2021-10-22T10:57:00Z">
            <w:rPr>
              <w:rFonts w:eastAsia="Times New Roman"/>
            </w:rPr>
          </w:rPrChange>
        </w:rPr>
      </w:pPr>
      <w:r w:rsidRPr="00F63227">
        <w:rPr>
          <w:rFonts w:asciiTheme="minorHAnsi" w:eastAsia="Times New Roman" w:hAnsiTheme="minorHAnsi" w:cstheme="minorHAnsi"/>
          <w:color w:val="000000" w:themeColor="text1"/>
          <w:rPrChange w:id="317" w:author="Galazka, Jonathan M. (ARC-SCR)" w:date="2021-10-22T10:57:00Z">
            <w:rPr>
              <w:rFonts w:ascii="Arial" w:eastAsia="Times New Roman" w:hAnsi="Arial" w:cs="Arial"/>
              <w:color w:val="000000"/>
              <w:sz w:val="22"/>
              <w:szCs w:val="22"/>
            </w:rPr>
          </w:rPrChange>
        </w:rPr>
        <w:lastRenderedPageBreak/>
        <w:t>Studies of this type would identify genetically controlled pathways that determine the extent of bone weakening following unloading and the extent of recover</w:t>
      </w:r>
      <w:r w:rsidR="000F1188" w:rsidRPr="00F63227">
        <w:rPr>
          <w:rFonts w:asciiTheme="minorHAnsi" w:eastAsia="Times New Roman" w:hAnsiTheme="minorHAnsi" w:cstheme="minorHAnsi"/>
          <w:color w:val="000000" w:themeColor="text1"/>
          <w:rPrChange w:id="318" w:author="Galazka, Jonathan M. (ARC-SCR)" w:date="2021-10-22T10:57:00Z">
            <w:rPr>
              <w:rFonts w:ascii="Arial" w:eastAsia="Times New Roman" w:hAnsi="Arial" w:cs="Arial"/>
              <w:color w:val="000000"/>
              <w:sz w:val="22"/>
              <w:szCs w:val="22"/>
            </w:rPr>
          </w:rPrChange>
        </w:rPr>
        <w:t>y</w:t>
      </w:r>
      <w:r w:rsidRPr="00F63227">
        <w:rPr>
          <w:rFonts w:asciiTheme="minorHAnsi" w:eastAsia="Times New Roman" w:hAnsiTheme="minorHAnsi" w:cstheme="minorHAnsi"/>
          <w:color w:val="000000" w:themeColor="text1"/>
          <w:rPrChange w:id="319" w:author="Galazka, Jonathan M. (ARC-SCR)" w:date="2021-10-22T10:57:00Z">
            <w:rPr>
              <w:rFonts w:ascii="Arial" w:eastAsia="Times New Roman" w:hAnsi="Arial" w:cs="Arial"/>
              <w:color w:val="000000"/>
              <w:sz w:val="22"/>
              <w:szCs w:val="22"/>
            </w:rPr>
          </w:rPrChange>
        </w:rPr>
        <w:t xml:space="preserve"> afterwards.  Some of these pathways are likely to be novel and may be “druggable”, thus pointing to potential countermeasures.</w:t>
      </w:r>
    </w:p>
    <w:p w14:paraId="18A91CBE" w14:textId="60A39CD7" w:rsidR="00A21C9B" w:rsidRPr="00F63227" w:rsidRDefault="00A21C9B" w:rsidP="00A21C9B">
      <w:pPr>
        <w:spacing w:before="240" w:after="240" w:line="240" w:lineRule="auto"/>
        <w:rPr>
          <w:ins w:id="320" w:author="Galazka, Jonathan M. (ARC-SCR)" w:date="2021-10-22T10:46:00Z"/>
          <w:rFonts w:asciiTheme="minorHAnsi" w:eastAsia="Times New Roman" w:hAnsiTheme="minorHAnsi" w:cstheme="minorHAnsi"/>
          <w:color w:val="000000" w:themeColor="text1"/>
          <w:rPrChange w:id="321" w:author="Galazka, Jonathan M. (ARC-SCR)" w:date="2021-10-22T10:57:00Z">
            <w:rPr>
              <w:ins w:id="322" w:author="Galazka, Jonathan M. (ARC-SCR)" w:date="2021-10-22T10:46:00Z"/>
              <w:rFonts w:ascii="Arial" w:eastAsia="Times New Roman" w:hAnsi="Arial" w:cs="Arial"/>
              <w:color w:val="000000"/>
              <w:sz w:val="22"/>
              <w:szCs w:val="22"/>
            </w:rPr>
          </w:rPrChange>
        </w:rPr>
      </w:pPr>
      <w:r w:rsidRPr="00F63227">
        <w:rPr>
          <w:rFonts w:asciiTheme="minorHAnsi" w:eastAsia="Times New Roman" w:hAnsiTheme="minorHAnsi" w:cstheme="minorHAnsi"/>
          <w:color w:val="000000" w:themeColor="text1"/>
          <w:rPrChange w:id="323" w:author="Galazka, Jonathan M. (ARC-SCR)" w:date="2021-10-22T10:57:00Z">
            <w:rPr>
              <w:rFonts w:ascii="Arial" w:eastAsia="Times New Roman" w:hAnsi="Arial" w:cs="Arial"/>
              <w:color w:val="000000"/>
              <w:sz w:val="22"/>
              <w:szCs w:val="22"/>
            </w:rPr>
          </w:rPrChange>
        </w:rPr>
        <w:t xml:space="preserve">As noted above, hindlimb unloading is only a surrogate for true microgravity.  Validation of the results from the discovery phase of the study described above would require flight experiments.  Current ISS capabilities allow up to 40 mice to be flown at a time. This number is compatible with an experimental design that employs recombinant inbred strains derived from the heterogeneous stock used in the discovery phase.  These strains, known as Collaborative Cross (CC) strains, have been created for the DO heterogeneous stock.  </w:t>
      </w:r>
      <w:r w:rsidR="000F1188" w:rsidRPr="00F63227">
        <w:rPr>
          <w:rFonts w:asciiTheme="minorHAnsi" w:eastAsia="Times New Roman" w:hAnsiTheme="minorHAnsi" w:cstheme="minorHAnsi"/>
          <w:color w:val="000000" w:themeColor="text1"/>
          <w:rPrChange w:id="324" w:author="Galazka, Jonathan M. (ARC-SCR)" w:date="2021-10-22T10:57:00Z">
            <w:rPr>
              <w:rFonts w:ascii="Arial" w:eastAsia="Times New Roman" w:hAnsi="Arial" w:cs="Arial"/>
              <w:color w:val="000000"/>
              <w:sz w:val="22"/>
              <w:szCs w:val="22"/>
            </w:rPr>
          </w:rPrChange>
        </w:rPr>
        <w:t>A</w:t>
      </w:r>
      <w:r w:rsidRPr="00F63227">
        <w:rPr>
          <w:rFonts w:asciiTheme="minorHAnsi" w:eastAsia="Times New Roman" w:hAnsiTheme="minorHAnsi" w:cstheme="minorHAnsi"/>
          <w:color w:val="000000" w:themeColor="text1"/>
          <w:rPrChange w:id="325" w:author="Galazka, Jonathan M. (ARC-SCR)" w:date="2021-10-22T10:57:00Z">
            <w:rPr>
              <w:rFonts w:ascii="Arial" w:eastAsia="Times New Roman" w:hAnsi="Arial" w:cs="Arial"/>
              <w:color w:val="000000"/>
              <w:sz w:val="22"/>
              <w:szCs w:val="22"/>
            </w:rPr>
          </w:rPrChange>
        </w:rPr>
        <w:t xml:space="preserve"> panel of ten CC strains would be selected to cover the phenotypic range seen in the traits assayed in the discovery phase.  Four mice from each of the 10 CC strains could then be flown to confirm the discovery phase results.  In addition, the selected CC strains could be used to systematically evaluate potential countermeasures. </w:t>
      </w:r>
    </w:p>
    <w:p w14:paraId="75D080D3" w14:textId="4A8682A4" w:rsidR="00F63227" w:rsidRPr="00F63227" w:rsidRDefault="002E41CD" w:rsidP="005007BB">
      <w:pPr>
        <w:pStyle w:val="Heading1"/>
        <w:rPr>
          <w:ins w:id="326" w:author="Galazka, Jonathan M. (ARC-SCR)" w:date="2021-10-22T10:50:00Z"/>
        </w:rPr>
      </w:pPr>
      <w:ins w:id="327" w:author="Galazka, Jonathan M. (ARC-SCR)" w:date="2021-10-22T10:46:00Z">
        <w:r w:rsidRPr="00F63227">
          <w:t>Conclusion</w:t>
        </w:r>
      </w:ins>
    </w:p>
    <w:p w14:paraId="254EBA27" w14:textId="52927903" w:rsidR="00F63227" w:rsidRPr="00F63227" w:rsidRDefault="00F63227" w:rsidP="00F63227">
      <w:pPr>
        <w:rPr>
          <w:rFonts w:asciiTheme="minorHAnsi" w:hAnsiTheme="minorHAnsi" w:cstheme="minorHAnsi"/>
          <w:color w:val="000000" w:themeColor="text1"/>
          <w:rPrChange w:id="328" w:author="Galazka, Jonathan M. (ARC-SCR)" w:date="2021-10-22T10:57:00Z">
            <w:rPr>
              <w:rFonts w:ascii="Arial" w:eastAsia="Times New Roman" w:hAnsi="Arial" w:cs="Arial"/>
              <w:color w:val="000000"/>
              <w:sz w:val="22"/>
              <w:szCs w:val="22"/>
            </w:rPr>
          </w:rPrChange>
        </w:rPr>
        <w:pPrChange w:id="329" w:author="Galazka, Jonathan M. (ARC-SCR)" w:date="2021-10-22T10:50:00Z">
          <w:pPr>
            <w:spacing w:before="240" w:after="240" w:line="240" w:lineRule="auto"/>
          </w:pPr>
        </w:pPrChange>
      </w:pPr>
      <w:ins w:id="330" w:author="Galazka, Jonathan M. (ARC-SCR)" w:date="2021-10-22T10:50:00Z">
        <w:r w:rsidRPr="00F63227">
          <w:rPr>
            <w:rFonts w:asciiTheme="minorHAnsi" w:hAnsiTheme="minorHAnsi" w:cstheme="minorHAnsi"/>
            <w:color w:val="000000" w:themeColor="text1"/>
            <w:rPrChange w:id="331" w:author="Galazka, Jonathan M. (ARC-SCR)" w:date="2021-10-22T10:57:00Z">
              <w:rPr/>
            </w:rPrChange>
          </w:rPr>
          <w:t xml:space="preserve">While there </w:t>
        </w:r>
      </w:ins>
      <w:ins w:id="332" w:author="Galazka, Jonathan M. (ARC-SCR)" w:date="2021-10-22T10:52:00Z">
        <w:r w:rsidRPr="00F63227">
          <w:rPr>
            <w:rFonts w:asciiTheme="minorHAnsi" w:hAnsiTheme="minorHAnsi" w:cstheme="minorHAnsi"/>
            <w:color w:val="000000" w:themeColor="text1"/>
            <w:rPrChange w:id="333" w:author="Galazka, Jonathan M. (ARC-SCR)" w:date="2021-10-22T10:57:00Z">
              <w:rPr/>
            </w:rPrChange>
          </w:rPr>
          <w:t xml:space="preserve">are </w:t>
        </w:r>
      </w:ins>
      <w:ins w:id="334" w:author="Galazka, Jonathan M. (ARC-SCR)" w:date="2021-10-22T10:50:00Z">
        <w:r w:rsidRPr="00F63227">
          <w:rPr>
            <w:rFonts w:asciiTheme="minorHAnsi" w:hAnsiTheme="minorHAnsi" w:cstheme="minorHAnsi"/>
            <w:color w:val="000000" w:themeColor="text1"/>
            <w:rPrChange w:id="335" w:author="Galazka, Jonathan M. (ARC-SCR)" w:date="2021-10-22T10:57:00Z">
              <w:rPr/>
            </w:rPrChange>
          </w:rPr>
          <w:t xml:space="preserve">presently </w:t>
        </w:r>
      </w:ins>
      <w:ins w:id="336" w:author="Galazka, Jonathan M. (ARC-SCR)" w:date="2021-10-22T10:52:00Z">
        <w:r w:rsidRPr="00F63227">
          <w:rPr>
            <w:rFonts w:asciiTheme="minorHAnsi" w:hAnsiTheme="minorHAnsi" w:cstheme="minorHAnsi"/>
            <w:color w:val="000000" w:themeColor="text1"/>
            <w:rPrChange w:id="337" w:author="Galazka, Jonathan M. (ARC-SCR)" w:date="2021-10-22T10:57:00Z">
              <w:rPr/>
            </w:rPrChange>
          </w:rPr>
          <w:t>gaps in our</w:t>
        </w:r>
      </w:ins>
      <w:ins w:id="338" w:author="Galazka, Jonathan M. (ARC-SCR)" w:date="2021-10-22T10:51:00Z">
        <w:r w:rsidRPr="00F63227">
          <w:rPr>
            <w:rFonts w:asciiTheme="minorHAnsi" w:hAnsiTheme="minorHAnsi" w:cstheme="minorHAnsi"/>
            <w:color w:val="000000" w:themeColor="text1"/>
            <w:rPrChange w:id="339" w:author="Galazka, Jonathan M. (ARC-SCR)" w:date="2021-10-22T10:57:00Z">
              <w:rPr/>
            </w:rPrChange>
          </w:rPr>
          <w:t xml:space="preserve"> understanding of how genetic background affects adaptation to the spaceflight environment, quantitative genetic approaches with rodent models can be implemented within the logistical constraints </w:t>
        </w:r>
      </w:ins>
      <w:ins w:id="340" w:author="Galazka, Jonathan M. (ARC-SCR)" w:date="2021-10-22T10:52:00Z">
        <w:r w:rsidRPr="00F63227">
          <w:rPr>
            <w:rFonts w:asciiTheme="minorHAnsi" w:hAnsiTheme="minorHAnsi" w:cstheme="minorHAnsi"/>
            <w:color w:val="000000" w:themeColor="text1"/>
            <w:rPrChange w:id="341" w:author="Galazka, Jonathan M. (ARC-SCR)" w:date="2021-10-22T10:57:00Z">
              <w:rPr/>
            </w:rPrChange>
          </w:rPr>
          <w:t xml:space="preserve">of spaceflight experimentation through the combination of </w:t>
        </w:r>
      </w:ins>
      <w:ins w:id="342" w:author="Galazka, Jonathan M. (ARC-SCR)" w:date="2021-10-22T10:53:00Z">
        <w:r w:rsidRPr="00F63227">
          <w:rPr>
            <w:rFonts w:asciiTheme="minorHAnsi" w:hAnsiTheme="minorHAnsi" w:cstheme="minorHAnsi"/>
            <w:color w:val="000000" w:themeColor="text1"/>
            <w:rPrChange w:id="343" w:author="Galazka, Jonathan M. (ARC-SCR)" w:date="2021-10-22T10:57:00Z">
              <w:rPr/>
            </w:rPrChange>
          </w:rPr>
          <w:t>ground studies in a “discovery phase" and targeted spaceflight studies in a “validation phase”. While this paper specifically outline</w:t>
        </w:r>
      </w:ins>
      <w:ins w:id="344" w:author="Galazka, Jonathan M. (ARC-SCR)" w:date="2021-10-22T10:54:00Z">
        <w:r w:rsidRPr="00F63227">
          <w:rPr>
            <w:rFonts w:asciiTheme="minorHAnsi" w:hAnsiTheme="minorHAnsi" w:cstheme="minorHAnsi"/>
            <w:color w:val="000000" w:themeColor="text1"/>
            <w:rPrChange w:id="345" w:author="Galazka, Jonathan M. (ARC-SCR)" w:date="2021-10-22T10:57:00Z">
              <w:rPr/>
            </w:rPrChange>
          </w:rPr>
          <w:t>s an approach to address questions surrounding bone strength, and similar framework could be utilized to address additional questions.</w:t>
        </w:r>
      </w:ins>
    </w:p>
    <w:p w14:paraId="2AC0562E" w14:textId="77777777" w:rsidR="0006346C" w:rsidRPr="00F63227" w:rsidRDefault="00E25546" w:rsidP="005007BB">
      <w:pPr>
        <w:pStyle w:val="Heading1"/>
        <w:pPrChange w:id="346" w:author="Galazka, Jonathan M. (ARC-SCR)" w:date="2021-10-22T12:59:00Z">
          <w:pPr>
            <w:spacing w:before="240" w:after="240" w:line="240" w:lineRule="auto"/>
          </w:pPr>
        </w:pPrChange>
      </w:pPr>
      <w:r w:rsidRPr="00F63227">
        <w:t>References</w:t>
      </w:r>
    </w:p>
    <w:p w14:paraId="2FB6DC2F" w14:textId="77777777" w:rsidR="0006346C" w:rsidRPr="00F63227" w:rsidRDefault="0006346C" w:rsidP="0006346C">
      <w:pPr>
        <w:spacing w:before="240" w:after="240" w:line="240" w:lineRule="auto"/>
        <w:rPr>
          <w:rFonts w:asciiTheme="minorHAnsi" w:hAnsiTheme="minorHAnsi" w:cstheme="minorHAnsi"/>
          <w:color w:val="000000" w:themeColor="text1"/>
          <w:rPrChange w:id="347" w:author="Galazka, Jonathan M. (ARC-SCR)" w:date="2021-10-22T10:57:00Z">
            <w:rPr>
              <w:rFonts w:ascii="Arial" w:hAnsi="Arial" w:cs="Arial"/>
              <w:sz w:val="22"/>
              <w:szCs w:val="22"/>
            </w:rPr>
          </w:rPrChange>
        </w:rPr>
      </w:pPr>
      <w:r w:rsidRPr="00F63227">
        <w:rPr>
          <w:rFonts w:asciiTheme="minorHAnsi" w:hAnsiTheme="minorHAnsi" w:cstheme="minorHAnsi"/>
          <w:color w:val="000000" w:themeColor="text1"/>
          <w:rPrChange w:id="348" w:author="Galazka, Jonathan M. (ARC-SCR)" w:date="2021-10-22T10:57:00Z">
            <w:rPr>
              <w:rFonts w:ascii="Arial" w:hAnsi="Arial" w:cs="Arial"/>
              <w:sz w:val="22"/>
              <w:szCs w:val="22"/>
            </w:rPr>
          </w:rPrChange>
        </w:rPr>
        <w:t>Al-</w:t>
      </w:r>
      <w:proofErr w:type="spellStart"/>
      <w:r w:rsidRPr="00F63227">
        <w:rPr>
          <w:rFonts w:asciiTheme="minorHAnsi" w:hAnsiTheme="minorHAnsi" w:cstheme="minorHAnsi"/>
          <w:color w:val="000000" w:themeColor="text1"/>
          <w:rPrChange w:id="349" w:author="Galazka, Jonathan M. (ARC-SCR)" w:date="2021-10-22T10:57:00Z">
            <w:rPr>
              <w:rFonts w:ascii="Arial" w:hAnsi="Arial" w:cs="Arial"/>
              <w:sz w:val="22"/>
              <w:szCs w:val="22"/>
            </w:rPr>
          </w:rPrChange>
        </w:rPr>
        <w:t>Barghouthi</w:t>
      </w:r>
      <w:proofErr w:type="spellEnd"/>
      <w:r w:rsidRPr="00F63227">
        <w:rPr>
          <w:rFonts w:asciiTheme="minorHAnsi" w:hAnsiTheme="minorHAnsi" w:cstheme="minorHAnsi"/>
          <w:color w:val="000000" w:themeColor="text1"/>
          <w:rPrChange w:id="350" w:author="Galazka, Jonathan M. (ARC-SCR)" w:date="2021-10-22T10:57:00Z">
            <w:rPr>
              <w:rFonts w:ascii="Arial" w:hAnsi="Arial" w:cs="Arial"/>
              <w:sz w:val="22"/>
              <w:szCs w:val="22"/>
            </w:rPr>
          </w:rPrChange>
        </w:rPr>
        <w:t xml:space="preserve"> BM, </w:t>
      </w:r>
      <w:proofErr w:type="spellStart"/>
      <w:r w:rsidRPr="00F63227">
        <w:rPr>
          <w:rFonts w:asciiTheme="minorHAnsi" w:hAnsiTheme="minorHAnsi" w:cstheme="minorHAnsi"/>
          <w:color w:val="000000" w:themeColor="text1"/>
          <w:rPrChange w:id="351" w:author="Galazka, Jonathan M. (ARC-SCR)" w:date="2021-10-22T10:57:00Z">
            <w:rPr>
              <w:rFonts w:ascii="Arial" w:hAnsi="Arial" w:cs="Arial"/>
              <w:sz w:val="22"/>
              <w:szCs w:val="22"/>
            </w:rPr>
          </w:rPrChange>
        </w:rPr>
        <w:t>Mesner</w:t>
      </w:r>
      <w:proofErr w:type="spellEnd"/>
      <w:r w:rsidRPr="00F63227">
        <w:rPr>
          <w:rFonts w:asciiTheme="minorHAnsi" w:hAnsiTheme="minorHAnsi" w:cstheme="minorHAnsi"/>
          <w:color w:val="000000" w:themeColor="text1"/>
          <w:rPrChange w:id="352" w:author="Galazka, Jonathan M. (ARC-SCR)" w:date="2021-10-22T10:57:00Z">
            <w:rPr>
              <w:rFonts w:ascii="Arial" w:hAnsi="Arial" w:cs="Arial"/>
              <w:sz w:val="22"/>
              <w:szCs w:val="22"/>
            </w:rPr>
          </w:rPrChange>
        </w:rPr>
        <w:t xml:space="preserve"> LD, Calabrese GM, Brooks D, </w:t>
      </w:r>
      <w:proofErr w:type="spellStart"/>
      <w:r w:rsidRPr="00F63227">
        <w:rPr>
          <w:rFonts w:asciiTheme="minorHAnsi" w:hAnsiTheme="minorHAnsi" w:cstheme="minorHAnsi"/>
          <w:color w:val="000000" w:themeColor="text1"/>
          <w:rPrChange w:id="353" w:author="Galazka, Jonathan M. (ARC-SCR)" w:date="2021-10-22T10:57:00Z">
            <w:rPr>
              <w:rFonts w:ascii="Arial" w:hAnsi="Arial" w:cs="Arial"/>
              <w:sz w:val="22"/>
              <w:szCs w:val="22"/>
            </w:rPr>
          </w:rPrChange>
        </w:rPr>
        <w:t>Tommasini</w:t>
      </w:r>
      <w:proofErr w:type="spellEnd"/>
      <w:r w:rsidRPr="00F63227">
        <w:rPr>
          <w:rFonts w:asciiTheme="minorHAnsi" w:hAnsiTheme="minorHAnsi" w:cstheme="minorHAnsi"/>
          <w:color w:val="000000" w:themeColor="text1"/>
          <w:rPrChange w:id="354" w:author="Galazka, Jonathan M. (ARC-SCR)" w:date="2021-10-22T10:57:00Z">
            <w:rPr>
              <w:rFonts w:ascii="Arial" w:hAnsi="Arial" w:cs="Arial"/>
              <w:sz w:val="22"/>
              <w:szCs w:val="22"/>
            </w:rPr>
          </w:rPrChange>
        </w:rPr>
        <w:t xml:space="preserve"> SM, </w:t>
      </w:r>
      <w:proofErr w:type="spellStart"/>
      <w:r w:rsidRPr="00F63227">
        <w:rPr>
          <w:rFonts w:asciiTheme="minorHAnsi" w:hAnsiTheme="minorHAnsi" w:cstheme="minorHAnsi"/>
          <w:color w:val="000000" w:themeColor="text1"/>
          <w:rPrChange w:id="355" w:author="Galazka, Jonathan M. (ARC-SCR)" w:date="2021-10-22T10:57:00Z">
            <w:rPr>
              <w:rFonts w:ascii="Arial" w:hAnsi="Arial" w:cs="Arial"/>
              <w:sz w:val="22"/>
              <w:szCs w:val="22"/>
            </w:rPr>
          </w:rPrChange>
        </w:rPr>
        <w:t>Bouxsein</w:t>
      </w:r>
      <w:proofErr w:type="spellEnd"/>
      <w:r w:rsidRPr="00F63227">
        <w:rPr>
          <w:rFonts w:asciiTheme="minorHAnsi" w:hAnsiTheme="minorHAnsi" w:cstheme="minorHAnsi"/>
          <w:color w:val="000000" w:themeColor="text1"/>
          <w:rPrChange w:id="356" w:author="Galazka, Jonathan M. (ARC-SCR)" w:date="2021-10-22T10:57:00Z">
            <w:rPr>
              <w:rFonts w:ascii="Arial" w:hAnsi="Arial" w:cs="Arial"/>
              <w:sz w:val="22"/>
              <w:szCs w:val="22"/>
            </w:rPr>
          </w:rPrChange>
        </w:rPr>
        <w:t xml:space="preserve"> ML, Horowitz MC, Rosen CJ, Nguyen K, </w:t>
      </w:r>
      <w:proofErr w:type="spellStart"/>
      <w:r w:rsidRPr="00F63227">
        <w:rPr>
          <w:rFonts w:asciiTheme="minorHAnsi" w:hAnsiTheme="minorHAnsi" w:cstheme="minorHAnsi"/>
          <w:color w:val="000000" w:themeColor="text1"/>
          <w:rPrChange w:id="357" w:author="Galazka, Jonathan M. (ARC-SCR)" w:date="2021-10-22T10:57:00Z">
            <w:rPr>
              <w:rFonts w:ascii="Arial" w:hAnsi="Arial" w:cs="Arial"/>
              <w:sz w:val="22"/>
              <w:szCs w:val="22"/>
            </w:rPr>
          </w:rPrChange>
        </w:rPr>
        <w:t>Haddox</w:t>
      </w:r>
      <w:proofErr w:type="spellEnd"/>
      <w:r w:rsidRPr="00F63227">
        <w:rPr>
          <w:rFonts w:asciiTheme="minorHAnsi" w:hAnsiTheme="minorHAnsi" w:cstheme="minorHAnsi"/>
          <w:color w:val="000000" w:themeColor="text1"/>
          <w:rPrChange w:id="358" w:author="Galazka, Jonathan M. (ARC-SCR)" w:date="2021-10-22T10:57:00Z">
            <w:rPr>
              <w:rFonts w:ascii="Arial" w:hAnsi="Arial" w:cs="Arial"/>
              <w:sz w:val="22"/>
              <w:szCs w:val="22"/>
            </w:rPr>
          </w:rPrChange>
        </w:rPr>
        <w:t xml:space="preserve"> S, Farber EA, </w:t>
      </w:r>
      <w:proofErr w:type="spellStart"/>
      <w:r w:rsidRPr="00F63227">
        <w:rPr>
          <w:rFonts w:asciiTheme="minorHAnsi" w:hAnsiTheme="minorHAnsi" w:cstheme="minorHAnsi"/>
          <w:color w:val="000000" w:themeColor="text1"/>
          <w:rPrChange w:id="359" w:author="Galazka, Jonathan M. (ARC-SCR)" w:date="2021-10-22T10:57:00Z">
            <w:rPr>
              <w:rFonts w:ascii="Arial" w:hAnsi="Arial" w:cs="Arial"/>
              <w:sz w:val="22"/>
              <w:szCs w:val="22"/>
            </w:rPr>
          </w:rPrChange>
        </w:rPr>
        <w:t>Onengut-Gumuscu</w:t>
      </w:r>
      <w:proofErr w:type="spellEnd"/>
      <w:r w:rsidRPr="00F63227">
        <w:rPr>
          <w:rFonts w:asciiTheme="minorHAnsi" w:hAnsiTheme="minorHAnsi" w:cstheme="minorHAnsi"/>
          <w:color w:val="000000" w:themeColor="text1"/>
          <w:rPrChange w:id="360" w:author="Galazka, Jonathan M. (ARC-SCR)" w:date="2021-10-22T10:57:00Z">
            <w:rPr>
              <w:rFonts w:ascii="Arial" w:hAnsi="Arial" w:cs="Arial"/>
              <w:sz w:val="22"/>
              <w:szCs w:val="22"/>
            </w:rPr>
          </w:rPrChange>
        </w:rPr>
        <w:t xml:space="preserve"> S, Pomp D, Farber CR. Systems genetics in diversity outbred mice inform BMD GWAS and identify determinants of bone strength. Nat </w:t>
      </w:r>
      <w:proofErr w:type="spellStart"/>
      <w:r w:rsidRPr="00F63227">
        <w:rPr>
          <w:rFonts w:asciiTheme="minorHAnsi" w:hAnsiTheme="minorHAnsi" w:cstheme="minorHAnsi"/>
          <w:color w:val="000000" w:themeColor="text1"/>
          <w:rPrChange w:id="361" w:author="Galazka, Jonathan M. (ARC-SCR)" w:date="2021-10-22T10:57:00Z">
            <w:rPr>
              <w:rFonts w:ascii="Arial" w:hAnsi="Arial" w:cs="Arial"/>
              <w:sz w:val="22"/>
              <w:szCs w:val="22"/>
            </w:rPr>
          </w:rPrChange>
        </w:rPr>
        <w:t>Commun</w:t>
      </w:r>
      <w:proofErr w:type="spellEnd"/>
      <w:r w:rsidRPr="00F63227">
        <w:rPr>
          <w:rFonts w:asciiTheme="minorHAnsi" w:hAnsiTheme="minorHAnsi" w:cstheme="minorHAnsi"/>
          <w:color w:val="000000" w:themeColor="text1"/>
          <w:rPrChange w:id="362" w:author="Galazka, Jonathan M. (ARC-SCR)" w:date="2021-10-22T10:57:00Z">
            <w:rPr>
              <w:rFonts w:ascii="Arial" w:hAnsi="Arial" w:cs="Arial"/>
              <w:sz w:val="22"/>
              <w:szCs w:val="22"/>
            </w:rPr>
          </w:rPrChange>
        </w:rPr>
        <w:t xml:space="preserve">. 2021 Jun 7;12(1):3408. </w:t>
      </w:r>
      <w:proofErr w:type="spellStart"/>
      <w:r w:rsidRPr="00F63227">
        <w:rPr>
          <w:rFonts w:asciiTheme="minorHAnsi" w:hAnsiTheme="minorHAnsi" w:cstheme="minorHAnsi"/>
          <w:color w:val="000000" w:themeColor="text1"/>
          <w:rPrChange w:id="363" w:author="Galazka, Jonathan M. (ARC-SCR)" w:date="2021-10-22T10:57:00Z">
            <w:rPr>
              <w:rFonts w:ascii="Arial" w:hAnsi="Arial" w:cs="Arial"/>
              <w:sz w:val="22"/>
              <w:szCs w:val="22"/>
            </w:rPr>
          </w:rPrChange>
        </w:rPr>
        <w:t>doi</w:t>
      </w:r>
      <w:proofErr w:type="spellEnd"/>
      <w:r w:rsidRPr="00F63227">
        <w:rPr>
          <w:rFonts w:asciiTheme="minorHAnsi" w:hAnsiTheme="minorHAnsi" w:cstheme="minorHAnsi"/>
          <w:color w:val="000000" w:themeColor="text1"/>
          <w:rPrChange w:id="364" w:author="Galazka, Jonathan M. (ARC-SCR)" w:date="2021-10-22T10:57:00Z">
            <w:rPr>
              <w:rFonts w:ascii="Arial" w:hAnsi="Arial" w:cs="Arial"/>
              <w:sz w:val="22"/>
              <w:szCs w:val="22"/>
            </w:rPr>
          </w:rPrChange>
        </w:rPr>
        <w:t>: 10.1038/s41467-021-23649-0. PMID: 34099702; PMCID: PMC8184749.</w:t>
      </w:r>
    </w:p>
    <w:p w14:paraId="1529B6C4" w14:textId="77777777" w:rsidR="00D666CC" w:rsidRPr="00F63227" w:rsidRDefault="00D666CC" w:rsidP="0006346C">
      <w:pPr>
        <w:spacing w:before="240" w:after="240" w:line="240" w:lineRule="auto"/>
        <w:rPr>
          <w:rFonts w:asciiTheme="minorHAnsi" w:hAnsiTheme="minorHAnsi" w:cstheme="minorHAnsi"/>
          <w:color w:val="000000" w:themeColor="text1"/>
          <w:rPrChange w:id="365" w:author="Galazka, Jonathan M. (ARC-SCR)" w:date="2021-10-22T10:57:00Z">
            <w:rPr>
              <w:rFonts w:ascii="Arial" w:hAnsi="Arial" w:cs="Arial"/>
              <w:sz w:val="22"/>
              <w:szCs w:val="22"/>
            </w:rPr>
          </w:rPrChange>
        </w:rPr>
      </w:pPr>
      <w:r w:rsidRPr="00F63227">
        <w:rPr>
          <w:rFonts w:asciiTheme="minorHAnsi" w:hAnsiTheme="minorHAnsi" w:cstheme="minorHAnsi"/>
          <w:color w:val="000000" w:themeColor="text1"/>
          <w:rPrChange w:id="366" w:author="Galazka, Jonathan M. (ARC-SCR)" w:date="2021-10-22T10:57:00Z">
            <w:rPr>
              <w:rFonts w:ascii="Arial" w:hAnsi="Arial" w:cs="Arial"/>
              <w:sz w:val="22"/>
              <w:szCs w:val="22"/>
            </w:rPr>
          </w:rPrChange>
        </w:rPr>
        <w:t xml:space="preserve">Chitre AS, Polesskaya O, Holl K, Gao J, Cheng R, Bimschleger H, Garcia Martinez A, George T, </w:t>
      </w:r>
      <w:proofErr w:type="spellStart"/>
      <w:r w:rsidRPr="00F63227">
        <w:rPr>
          <w:rFonts w:asciiTheme="minorHAnsi" w:hAnsiTheme="minorHAnsi" w:cstheme="minorHAnsi"/>
          <w:color w:val="000000" w:themeColor="text1"/>
          <w:rPrChange w:id="367" w:author="Galazka, Jonathan M. (ARC-SCR)" w:date="2021-10-22T10:57:00Z">
            <w:rPr>
              <w:rFonts w:ascii="Arial" w:hAnsi="Arial" w:cs="Arial"/>
              <w:sz w:val="22"/>
              <w:szCs w:val="22"/>
            </w:rPr>
          </w:rPrChange>
        </w:rPr>
        <w:t>Gileta</w:t>
      </w:r>
      <w:proofErr w:type="spellEnd"/>
      <w:r w:rsidRPr="00F63227">
        <w:rPr>
          <w:rFonts w:asciiTheme="minorHAnsi" w:hAnsiTheme="minorHAnsi" w:cstheme="minorHAnsi"/>
          <w:color w:val="000000" w:themeColor="text1"/>
          <w:rPrChange w:id="368" w:author="Galazka, Jonathan M. (ARC-SCR)" w:date="2021-10-22T10:57:00Z">
            <w:rPr>
              <w:rFonts w:ascii="Arial" w:hAnsi="Arial" w:cs="Arial"/>
              <w:sz w:val="22"/>
              <w:szCs w:val="22"/>
            </w:rPr>
          </w:rPrChange>
        </w:rPr>
        <w:t xml:space="preserve"> AF, Han W, Horvath A, Hughson A, Ishiwari K, King CP, </w:t>
      </w:r>
      <w:proofErr w:type="spellStart"/>
      <w:r w:rsidRPr="00F63227">
        <w:rPr>
          <w:rFonts w:asciiTheme="minorHAnsi" w:hAnsiTheme="minorHAnsi" w:cstheme="minorHAnsi"/>
          <w:color w:val="000000" w:themeColor="text1"/>
          <w:rPrChange w:id="369" w:author="Galazka, Jonathan M. (ARC-SCR)" w:date="2021-10-22T10:57:00Z">
            <w:rPr>
              <w:rFonts w:ascii="Arial" w:hAnsi="Arial" w:cs="Arial"/>
              <w:sz w:val="22"/>
              <w:szCs w:val="22"/>
            </w:rPr>
          </w:rPrChange>
        </w:rPr>
        <w:t>Lamparelli</w:t>
      </w:r>
      <w:proofErr w:type="spellEnd"/>
      <w:r w:rsidRPr="00F63227">
        <w:rPr>
          <w:rFonts w:asciiTheme="minorHAnsi" w:hAnsiTheme="minorHAnsi" w:cstheme="minorHAnsi"/>
          <w:color w:val="000000" w:themeColor="text1"/>
          <w:rPrChange w:id="370" w:author="Galazka, Jonathan M. (ARC-SCR)" w:date="2021-10-22T10:57:00Z">
            <w:rPr>
              <w:rFonts w:ascii="Arial" w:hAnsi="Arial" w:cs="Arial"/>
              <w:sz w:val="22"/>
              <w:szCs w:val="22"/>
            </w:rPr>
          </w:rPrChange>
        </w:rPr>
        <w:t xml:space="preserve"> A, </w:t>
      </w:r>
      <w:proofErr w:type="spellStart"/>
      <w:r w:rsidRPr="00F63227">
        <w:rPr>
          <w:rFonts w:asciiTheme="minorHAnsi" w:hAnsiTheme="minorHAnsi" w:cstheme="minorHAnsi"/>
          <w:color w:val="000000" w:themeColor="text1"/>
          <w:rPrChange w:id="371" w:author="Galazka, Jonathan M. (ARC-SCR)" w:date="2021-10-22T10:57:00Z">
            <w:rPr>
              <w:rFonts w:ascii="Arial" w:hAnsi="Arial" w:cs="Arial"/>
              <w:sz w:val="22"/>
              <w:szCs w:val="22"/>
            </w:rPr>
          </w:rPrChange>
        </w:rPr>
        <w:t>Versaggi</w:t>
      </w:r>
      <w:proofErr w:type="spellEnd"/>
      <w:r w:rsidRPr="00F63227">
        <w:rPr>
          <w:rFonts w:asciiTheme="minorHAnsi" w:hAnsiTheme="minorHAnsi" w:cstheme="minorHAnsi"/>
          <w:color w:val="000000" w:themeColor="text1"/>
          <w:rPrChange w:id="372" w:author="Galazka, Jonathan M. (ARC-SCR)" w:date="2021-10-22T10:57:00Z">
            <w:rPr>
              <w:rFonts w:ascii="Arial" w:hAnsi="Arial" w:cs="Arial"/>
              <w:sz w:val="22"/>
              <w:szCs w:val="22"/>
            </w:rPr>
          </w:rPrChange>
        </w:rPr>
        <w:t xml:space="preserve"> CL, Martin C, St Pierre CL, Tripi JA, Wang T, Chen H, Flagel SB, Meyer P, Richards J, Robinson TE, Palmer AA, Solberg Woods LC. Genome-Wide Association Study in 3,173 Outbred Rats Identifies Multiple Loci for Body Weight, Adiposity, and Fasting Glucose. Obesity (Silver Spring). 2020 Oct;28(10):1964-1973. </w:t>
      </w:r>
      <w:proofErr w:type="spellStart"/>
      <w:r w:rsidRPr="00F63227">
        <w:rPr>
          <w:rFonts w:asciiTheme="minorHAnsi" w:hAnsiTheme="minorHAnsi" w:cstheme="minorHAnsi"/>
          <w:color w:val="000000" w:themeColor="text1"/>
          <w:rPrChange w:id="373" w:author="Galazka, Jonathan M. (ARC-SCR)" w:date="2021-10-22T10:57:00Z">
            <w:rPr>
              <w:rFonts w:ascii="Arial" w:hAnsi="Arial" w:cs="Arial"/>
              <w:sz w:val="22"/>
              <w:szCs w:val="22"/>
            </w:rPr>
          </w:rPrChange>
        </w:rPr>
        <w:t>doi</w:t>
      </w:r>
      <w:proofErr w:type="spellEnd"/>
      <w:r w:rsidRPr="00F63227">
        <w:rPr>
          <w:rFonts w:asciiTheme="minorHAnsi" w:hAnsiTheme="minorHAnsi" w:cstheme="minorHAnsi"/>
          <w:color w:val="000000" w:themeColor="text1"/>
          <w:rPrChange w:id="374" w:author="Galazka, Jonathan M. (ARC-SCR)" w:date="2021-10-22T10:57:00Z">
            <w:rPr>
              <w:rFonts w:ascii="Arial" w:hAnsi="Arial" w:cs="Arial"/>
              <w:sz w:val="22"/>
              <w:szCs w:val="22"/>
            </w:rPr>
          </w:rPrChange>
        </w:rPr>
        <w:t xml:space="preserve">: 10.1002/oby.22927. </w:t>
      </w:r>
      <w:proofErr w:type="spellStart"/>
      <w:r w:rsidRPr="00F63227">
        <w:rPr>
          <w:rFonts w:asciiTheme="minorHAnsi" w:hAnsiTheme="minorHAnsi" w:cstheme="minorHAnsi"/>
          <w:color w:val="000000" w:themeColor="text1"/>
          <w:rPrChange w:id="375" w:author="Galazka, Jonathan M. (ARC-SCR)" w:date="2021-10-22T10:57:00Z">
            <w:rPr>
              <w:rFonts w:ascii="Arial" w:hAnsi="Arial" w:cs="Arial"/>
              <w:sz w:val="22"/>
              <w:szCs w:val="22"/>
            </w:rPr>
          </w:rPrChange>
        </w:rPr>
        <w:t>Epub</w:t>
      </w:r>
      <w:proofErr w:type="spellEnd"/>
      <w:r w:rsidRPr="00F63227">
        <w:rPr>
          <w:rFonts w:asciiTheme="minorHAnsi" w:hAnsiTheme="minorHAnsi" w:cstheme="minorHAnsi"/>
          <w:color w:val="000000" w:themeColor="text1"/>
          <w:rPrChange w:id="376" w:author="Galazka, Jonathan M. (ARC-SCR)" w:date="2021-10-22T10:57:00Z">
            <w:rPr>
              <w:rFonts w:ascii="Arial" w:hAnsi="Arial" w:cs="Arial"/>
              <w:sz w:val="22"/>
              <w:szCs w:val="22"/>
            </w:rPr>
          </w:rPrChange>
        </w:rPr>
        <w:t xml:space="preserve"> 2020 Aug 29. PMID: 32860487; PMCID: PMC7511439.</w:t>
      </w:r>
    </w:p>
    <w:p w14:paraId="7C553FD0" w14:textId="77777777" w:rsidR="00D666CC" w:rsidRPr="00F63227" w:rsidRDefault="00D666CC" w:rsidP="00D666CC">
      <w:pPr>
        <w:pStyle w:val="NoSpacing"/>
        <w:rPr>
          <w:rFonts w:asciiTheme="minorHAnsi" w:hAnsiTheme="minorHAnsi" w:cstheme="minorHAnsi"/>
          <w:color w:val="000000" w:themeColor="text1"/>
          <w:szCs w:val="24"/>
          <w:rPrChange w:id="377" w:author="Galazka, Jonathan M. (ARC-SCR)" w:date="2021-10-22T10:57:00Z">
            <w:rPr>
              <w:rFonts w:ascii="Arial" w:hAnsi="Arial" w:cs="Arial"/>
              <w:sz w:val="22"/>
            </w:rPr>
          </w:rPrChange>
        </w:rPr>
      </w:pPr>
    </w:p>
    <w:p w14:paraId="6D7DFAC2" w14:textId="77777777" w:rsidR="00D666CC" w:rsidRPr="00F63227" w:rsidRDefault="00D666CC" w:rsidP="00D666CC">
      <w:pPr>
        <w:pStyle w:val="NoSpacing"/>
        <w:rPr>
          <w:rFonts w:asciiTheme="minorHAnsi" w:hAnsiTheme="minorHAnsi" w:cstheme="minorHAnsi"/>
          <w:color w:val="000000" w:themeColor="text1"/>
          <w:szCs w:val="24"/>
          <w:rPrChange w:id="378" w:author="Galazka, Jonathan M. (ARC-SCR)" w:date="2021-10-22T10:57:00Z">
            <w:rPr>
              <w:rFonts w:ascii="Arial" w:hAnsi="Arial" w:cs="Arial"/>
              <w:sz w:val="22"/>
            </w:rPr>
          </w:rPrChange>
        </w:rPr>
      </w:pPr>
      <w:r w:rsidRPr="00F63227">
        <w:rPr>
          <w:rFonts w:asciiTheme="minorHAnsi" w:hAnsiTheme="minorHAnsi" w:cstheme="minorHAnsi"/>
          <w:color w:val="000000" w:themeColor="text1"/>
          <w:szCs w:val="24"/>
          <w:rPrChange w:id="379" w:author="Galazka, Jonathan M. (ARC-SCR)" w:date="2021-10-22T10:57:00Z">
            <w:rPr>
              <w:rFonts w:ascii="Arial" w:hAnsi="Arial" w:cs="Arial"/>
              <w:sz w:val="22"/>
            </w:rPr>
          </w:rPrChange>
        </w:rPr>
        <w:t xml:space="preserve">Edmondson EF, </w:t>
      </w:r>
      <w:proofErr w:type="spellStart"/>
      <w:r w:rsidRPr="00F63227">
        <w:rPr>
          <w:rFonts w:asciiTheme="minorHAnsi" w:hAnsiTheme="minorHAnsi" w:cstheme="minorHAnsi"/>
          <w:color w:val="000000" w:themeColor="text1"/>
          <w:szCs w:val="24"/>
          <w:rPrChange w:id="380" w:author="Galazka, Jonathan M. (ARC-SCR)" w:date="2021-10-22T10:57:00Z">
            <w:rPr>
              <w:rFonts w:ascii="Arial" w:hAnsi="Arial" w:cs="Arial"/>
              <w:sz w:val="22"/>
            </w:rPr>
          </w:rPrChange>
        </w:rPr>
        <w:t>Gatti</w:t>
      </w:r>
      <w:proofErr w:type="spellEnd"/>
      <w:r w:rsidRPr="00F63227">
        <w:rPr>
          <w:rFonts w:asciiTheme="minorHAnsi" w:hAnsiTheme="minorHAnsi" w:cstheme="minorHAnsi"/>
          <w:color w:val="000000" w:themeColor="text1"/>
          <w:szCs w:val="24"/>
          <w:rPrChange w:id="381" w:author="Galazka, Jonathan M. (ARC-SCR)" w:date="2021-10-22T10:57:00Z">
            <w:rPr>
              <w:rFonts w:ascii="Arial" w:hAnsi="Arial" w:cs="Arial"/>
              <w:sz w:val="22"/>
            </w:rPr>
          </w:rPrChange>
        </w:rPr>
        <w:t xml:space="preserve"> DM, Ray FA, Garcia EL, </w:t>
      </w:r>
      <w:proofErr w:type="spellStart"/>
      <w:r w:rsidRPr="00F63227">
        <w:rPr>
          <w:rFonts w:asciiTheme="minorHAnsi" w:hAnsiTheme="minorHAnsi" w:cstheme="minorHAnsi"/>
          <w:color w:val="000000" w:themeColor="text1"/>
          <w:szCs w:val="24"/>
          <w:rPrChange w:id="382" w:author="Galazka, Jonathan M. (ARC-SCR)" w:date="2021-10-22T10:57:00Z">
            <w:rPr>
              <w:rFonts w:ascii="Arial" w:hAnsi="Arial" w:cs="Arial"/>
              <w:sz w:val="22"/>
            </w:rPr>
          </w:rPrChange>
        </w:rPr>
        <w:t>Fallgren</w:t>
      </w:r>
      <w:proofErr w:type="spellEnd"/>
      <w:r w:rsidRPr="00F63227">
        <w:rPr>
          <w:rFonts w:asciiTheme="minorHAnsi" w:hAnsiTheme="minorHAnsi" w:cstheme="minorHAnsi"/>
          <w:color w:val="000000" w:themeColor="text1"/>
          <w:szCs w:val="24"/>
          <w:rPrChange w:id="383" w:author="Galazka, Jonathan M. (ARC-SCR)" w:date="2021-10-22T10:57:00Z">
            <w:rPr>
              <w:rFonts w:ascii="Arial" w:hAnsi="Arial" w:cs="Arial"/>
              <w:sz w:val="22"/>
            </w:rPr>
          </w:rPrChange>
        </w:rPr>
        <w:t xml:space="preserve"> CM, </w:t>
      </w:r>
      <w:proofErr w:type="spellStart"/>
      <w:r w:rsidRPr="00F63227">
        <w:rPr>
          <w:rFonts w:asciiTheme="minorHAnsi" w:hAnsiTheme="minorHAnsi" w:cstheme="minorHAnsi"/>
          <w:color w:val="000000" w:themeColor="text1"/>
          <w:szCs w:val="24"/>
          <w:rPrChange w:id="384" w:author="Galazka, Jonathan M. (ARC-SCR)" w:date="2021-10-22T10:57:00Z">
            <w:rPr>
              <w:rFonts w:ascii="Arial" w:hAnsi="Arial" w:cs="Arial"/>
              <w:sz w:val="22"/>
            </w:rPr>
          </w:rPrChange>
        </w:rPr>
        <w:t>Kamstock</w:t>
      </w:r>
      <w:proofErr w:type="spellEnd"/>
      <w:r w:rsidRPr="00F63227">
        <w:rPr>
          <w:rFonts w:asciiTheme="minorHAnsi" w:hAnsiTheme="minorHAnsi" w:cstheme="minorHAnsi"/>
          <w:color w:val="000000" w:themeColor="text1"/>
          <w:szCs w:val="24"/>
          <w:rPrChange w:id="385" w:author="Galazka, Jonathan M. (ARC-SCR)" w:date="2021-10-22T10:57:00Z">
            <w:rPr>
              <w:rFonts w:ascii="Arial" w:hAnsi="Arial" w:cs="Arial"/>
              <w:sz w:val="22"/>
            </w:rPr>
          </w:rPrChange>
        </w:rPr>
        <w:t xml:space="preserve"> DA, Weil MM. Genomic mapping in outbred mice reveals overlap in genetic susceptibility for HZE ion- and γ-ray-induced </w:t>
      </w:r>
      <w:r w:rsidRPr="00F63227">
        <w:rPr>
          <w:rFonts w:asciiTheme="minorHAnsi" w:hAnsiTheme="minorHAnsi" w:cstheme="minorHAnsi"/>
          <w:color w:val="000000" w:themeColor="text1"/>
          <w:szCs w:val="24"/>
          <w:rPrChange w:id="386" w:author="Galazka, Jonathan M. (ARC-SCR)" w:date="2021-10-22T10:57:00Z">
            <w:rPr>
              <w:rFonts w:ascii="Arial" w:hAnsi="Arial" w:cs="Arial"/>
              <w:sz w:val="22"/>
            </w:rPr>
          </w:rPrChange>
        </w:rPr>
        <w:lastRenderedPageBreak/>
        <w:t xml:space="preserve">tumors. Sci Adv. 2020 Apr 15;6(16):eaax5940. </w:t>
      </w:r>
      <w:proofErr w:type="spellStart"/>
      <w:r w:rsidRPr="00F63227">
        <w:rPr>
          <w:rFonts w:asciiTheme="minorHAnsi" w:hAnsiTheme="minorHAnsi" w:cstheme="minorHAnsi"/>
          <w:color w:val="000000" w:themeColor="text1"/>
          <w:szCs w:val="24"/>
          <w:rPrChange w:id="387" w:author="Galazka, Jonathan M. (ARC-SCR)" w:date="2021-10-22T10:57:00Z">
            <w:rPr>
              <w:rFonts w:ascii="Arial" w:hAnsi="Arial" w:cs="Arial"/>
              <w:sz w:val="22"/>
            </w:rPr>
          </w:rPrChange>
        </w:rPr>
        <w:t>doi</w:t>
      </w:r>
      <w:proofErr w:type="spellEnd"/>
      <w:r w:rsidRPr="00F63227">
        <w:rPr>
          <w:rFonts w:asciiTheme="minorHAnsi" w:hAnsiTheme="minorHAnsi" w:cstheme="minorHAnsi"/>
          <w:color w:val="000000" w:themeColor="text1"/>
          <w:szCs w:val="24"/>
          <w:rPrChange w:id="388" w:author="Galazka, Jonathan M. (ARC-SCR)" w:date="2021-10-22T10:57:00Z">
            <w:rPr>
              <w:rFonts w:ascii="Arial" w:hAnsi="Arial" w:cs="Arial"/>
              <w:sz w:val="22"/>
            </w:rPr>
          </w:rPrChange>
        </w:rPr>
        <w:t>: 10.1126/sciadv.aax5940. PMID: 32494593; PMCID: PMC7159905.</w:t>
      </w:r>
    </w:p>
    <w:p w14:paraId="1509C968" w14:textId="77777777" w:rsidR="00824834" w:rsidRPr="00F63227" w:rsidRDefault="00824834" w:rsidP="00D666CC">
      <w:pPr>
        <w:pStyle w:val="NoSpacing"/>
        <w:rPr>
          <w:rFonts w:asciiTheme="minorHAnsi" w:hAnsiTheme="minorHAnsi" w:cstheme="minorHAnsi"/>
          <w:color w:val="000000" w:themeColor="text1"/>
          <w:szCs w:val="24"/>
          <w:rPrChange w:id="389" w:author="Galazka, Jonathan M. (ARC-SCR)" w:date="2021-10-22T10:57:00Z">
            <w:rPr>
              <w:rFonts w:ascii="Arial" w:hAnsi="Arial" w:cs="Arial"/>
              <w:sz w:val="22"/>
            </w:rPr>
          </w:rPrChange>
        </w:rPr>
      </w:pPr>
    </w:p>
    <w:p w14:paraId="33806809" w14:textId="77777777" w:rsidR="00824834" w:rsidRPr="00F63227" w:rsidRDefault="00824834" w:rsidP="00D666CC">
      <w:pPr>
        <w:pStyle w:val="NoSpacing"/>
        <w:rPr>
          <w:rFonts w:asciiTheme="minorHAnsi" w:hAnsiTheme="minorHAnsi" w:cstheme="minorHAnsi"/>
          <w:color w:val="000000" w:themeColor="text1"/>
          <w:szCs w:val="24"/>
          <w:shd w:val="clear" w:color="auto" w:fill="FFFFFF"/>
          <w:rPrChange w:id="390" w:author="Galazka, Jonathan M. (ARC-SCR)" w:date="2021-10-22T10:57:00Z">
            <w:rPr>
              <w:rFonts w:ascii="Arial" w:hAnsi="Arial" w:cs="Arial"/>
              <w:color w:val="212121"/>
              <w:sz w:val="22"/>
              <w:shd w:val="clear" w:color="auto" w:fill="FFFFFF"/>
            </w:rPr>
          </w:rPrChange>
        </w:rPr>
      </w:pPr>
      <w:r w:rsidRPr="00F63227">
        <w:rPr>
          <w:rFonts w:asciiTheme="minorHAnsi" w:hAnsiTheme="minorHAnsi" w:cstheme="minorHAnsi"/>
          <w:color w:val="000000" w:themeColor="text1"/>
          <w:szCs w:val="24"/>
          <w:shd w:val="clear" w:color="auto" w:fill="FFFFFF"/>
          <w:rPrChange w:id="391" w:author="Galazka, Jonathan M. (ARC-SCR)" w:date="2021-10-22T10:57:00Z">
            <w:rPr>
              <w:rFonts w:ascii="Arial" w:hAnsi="Arial" w:cs="Arial"/>
              <w:color w:val="212121"/>
              <w:sz w:val="22"/>
              <w:shd w:val="clear" w:color="auto" w:fill="FFFFFF"/>
            </w:rPr>
          </w:rPrChange>
        </w:rPr>
        <w:t xml:space="preserve">Gabel L, </w:t>
      </w:r>
      <w:proofErr w:type="spellStart"/>
      <w:r w:rsidRPr="00F63227">
        <w:rPr>
          <w:rFonts w:asciiTheme="minorHAnsi" w:hAnsiTheme="minorHAnsi" w:cstheme="minorHAnsi"/>
          <w:color w:val="000000" w:themeColor="text1"/>
          <w:szCs w:val="24"/>
          <w:shd w:val="clear" w:color="auto" w:fill="FFFFFF"/>
          <w:rPrChange w:id="392" w:author="Galazka, Jonathan M. (ARC-SCR)" w:date="2021-10-22T10:57:00Z">
            <w:rPr>
              <w:rFonts w:ascii="Arial" w:hAnsi="Arial" w:cs="Arial"/>
              <w:color w:val="212121"/>
              <w:sz w:val="22"/>
              <w:shd w:val="clear" w:color="auto" w:fill="FFFFFF"/>
            </w:rPr>
          </w:rPrChange>
        </w:rPr>
        <w:t>Liphardt</w:t>
      </w:r>
      <w:proofErr w:type="spellEnd"/>
      <w:r w:rsidRPr="00F63227">
        <w:rPr>
          <w:rFonts w:asciiTheme="minorHAnsi" w:hAnsiTheme="minorHAnsi" w:cstheme="minorHAnsi"/>
          <w:color w:val="000000" w:themeColor="text1"/>
          <w:szCs w:val="24"/>
          <w:shd w:val="clear" w:color="auto" w:fill="FFFFFF"/>
          <w:rPrChange w:id="393" w:author="Galazka, Jonathan M. (ARC-SCR)" w:date="2021-10-22T10:57:00Z">
            <w:rPr>
              <w:rFonts w:ascii="Arial" w:hAnsi="Arial" w:cs="Arial"/>
              <w:color w:val="212121"/>
              <w:sz w:val="22"/>
              <w:shd w:val="clear" w:color="auto" w:fill="FFFFFF"/>
            </w:rPr>
          </w:rPrChange>
        </w:rPr>
        <w:t xml:space="preserve"> AM, Hulme PA, </w:t>
      </w:r>
      <w:proofErr w:type="spellStart"/>
      <w:r w:rsidRPr="00F63227">
        <w:rPr>
          <w:rFonts w:asciiTheme="minorHAnsi" w:hAnsiTheme="minorHAnsi" w:cstheme="minorHAnsi"/>
          <w:color w:val="000000" w:themeColor="text1"/>
          <w:szCs w:val="24"/>
          <w:shd w:val="clear" w:color="auto" w:fill="FFFFFF"/>
          <w:rPrChange w:id="394" w:author="Galazka, Jonathan M. (ARC-SCR)" w:date="2021-10-22T10:57:00Z">
            <w:rPr>
              <w:rFonts w:ascii="Arial" w:hAnsi="Arial" w:cs="Arial"/>
              <w:color w:val="212121"/>
              <w:sz w:val="22"/>
              <w:shd w:val="clear" w:color="auto" w:fill="FFFFFF"/>
            </w:rPr>
          </w:rPrChange>
        </w:rPr>
        <w:t>Heer</w:t>
      </w:r>
      <w:proofErr w:type="spellEnd"/>
      <w:r w:rsidRPr="00F63227">
        <w:rPr>
          <w:rFonts w:asciiTheme="minorHAnsi" w:hAnsiTheme="minorHAnsi" w:cstheme="minorHAnsi"/>
          <w:color w:val="000000" w:themeColor="text1"/>
          <w:szCs w:val="24"/>
          <w:shd w:val="clear" w:color="auto" w:fill="FFFFFF"/>
          <w:rPrChange w:id="395" w:author="Galazka, Jonathan M. (ARC-SCR)" w:date="2021-10-22T10:57:00Z">
            <w:rPr>
              <w:rFonts w:ascii="Arial" w:hAnsi="Arial" w:cs="Arial"/>
              <w:color w:val="212121"/>
              <w:sz w:val="22"/>
              <w:shd w:val="clear" w:color="auto" w:fill="FFFFFF"/>
            </w:rPr>
          </w:rPrChange>
        </w:rPr>
        <w:t xml:space="preserve"> M, Zwart SR, </w:t>
      </w:r>
      <w:proofErr w:type="spellStart"/>
      <w:r w:rsidRPr="00F63227">
        <w:rPr>
          <w:rFonts w:asciiTheme="minorHAnsi" w:hAnsiTheme="minorHAnsi" w:cstheme="minorHAnsi"/>
          <w:color w:val="000000" w:themeColor="text1"/>
          <w:szCs w:val="24"/>
          <w:shd w:val="clear" w:color="auto" w:fill="FFFFFF"/>
          <w:rPrChange w:id="396" w:author="Galazka, Jonathan M. (ARC-SCR)" w:date="2021-10-22T10:57:00Z">
            <w:rPr>
              <w:rFonts w:ascii="Arial" w:hAnsi="Arial" w:cs="Arial"/>
              <w:color w:val="212121"/>
              <w:sz w:val="22"/>
              <w:shd w:val="clear" w:color="auto" w:fill="FFFFFF"/>
            </w:rPr>
          </w:rPrChange>
        </w:rPr>
        <w:t>Sibonga</w:t>
      </w:r>
      <w:proofErr w:type="spellEnd"/>
      <w:r w:rsidRPr="00F63227">
        <w:rPr>
          <w:rFonts w:asciiTheme="minorHAnsi" w:hAnsiTheme="minorHAnsi" w:cstheme="minorHAnsi"/>
          <w:color w:val="000000" w:themeColor="text1"/>
          <w:szCs w:val="24"/>
          <w:shd w:val="clear" w:color="auto" w:fill="FFFFFF"/>
          <w:rPrChange w:id="397" w:author="Galazka, Jonathan M. (ARC-SCR)" w:date="2021-10-22T10:57:00Z">
            <w:rPr>
              <w:rFonts w:ascii="Arial" w:hAnsi="Arial" w:cs="Arial"/>
              <w:color w:val="212121"/>
              <w:sz w:val="22"/>
              <w:shd w:val="clear" w:color="auto" w:fill="FFFFFF"/>
            </w:rPr>
          </w:rPrChange>
        </w:rPr>
        <w:t xml:space="preserve"> JD, Smith SM, Boyd SK. Pre-flight exercise and bone metabolism predict unloading-induced bone loss due to spaceflight. Br J Sports Med. 2021 Feb 17:bjsports-2020-103602. </w:t>
      </w:r>
      <w:proofErr w:type="spellStart"/>
      <w:r w:rsidRPr="00F63227">
        <w:rPr>
          <w:rFonts w:asciiTheme="minorHAnsi" w:hAnsiTheme="minorHAnsi" w:cstheme="minorHAnsi"/>
          <w:color w:val="000000" w:themeColor="text1"/>
          <w:szCs w:val="24"/>
          <w:shd w:val="clear" w:color="auto" w:fill="FFFFFF"/>
          <w:rPrChange w:id="398" w:author="Galazka, Jonathan M. (ARC-SCR)" w:date="2021-10-22T10:57:00Z">
            <w:rPr>
              <w:rFonts w:ascii="Arial" w:hAnsi="Arial" w:cs="Arial"/>
              <w:color w:val="212121"/>
              <w:sz w:val="22"/>
              <w:shd w:val="clear" w:color="auto" w:fill="FFFFFF"/>
            </w:rPr>
          </w:rPrChange>
        </w:rPr>
        <w:t>doi</w:t>
      </w:r>
      <w:proofErr w:type="spellEnd"/>
      <w:r w:rsidRPr="00F63227">
        <w:rPr>
          <w:rFonts w:asciiTheme="minorHAnsi" w:hAnsiTheme="minorHAnsi" w:cstheme="minorHAnsi"/>
          <w:color w:val="000000" w:themeColor="text1"/>
          <w:szCs w:val="24"/>
          <w:shd w:val="clear" w:color="auto" w:fill="FFFFFF"/>
          <w:rPrChange w:id="399" w:author="Galazka, Jonathan M. (ARC-SCR)" w:date="2021-10-22T10:57:00Z">
            <w:rPr>
              <w:rFonts w:ascii="Arial" w:hAnsi="Arial" w:cs="Arial"/>
              <w:color w:val="212121"/>
              <w:sz w:val="22"/>
              <w:shd w:val="clear" w:color="auto" w:fill="FFFFFF"/>
            </w:rPr>
          </w:rPrChange>
        </w:rPr>
        <w:t xml:space="preserve">: 10.1136/bjsports-2020-103602. </w:t>
      </w:r>
      <w:proofErr w:type="spellStart"/>
      <w:r w:rsidRPr="00F63227">
        <w:rPr>
          <w:rFonts w:asciiTheme="minorHAnsi" w:hAnsiTheme="minorHAnsi" w:cstheme="minorHAnsi"/>
          <w:color w:val="000000" w:themeColor="text1"/>
          <w:szCs w:val="24"/>
          <w:shd w:val="clear" w:color="auto" w:fill="FFFFFF"/>
          <w:rPrChange w:id="400" w:author="Galazka, Jonathan M. (ARC-SCR)" w:date="2021-10-22T10:57:00Z">
            <w:rPr>
              <w:rFonts w:ascii="Arial" w:hAnsi="Arial" w:cs="Arial"/>
              <w:color w:val="212121"/>
              <w:sz w:val="22"/>
              <w:shd w:val="clear" w:color="auto" w:fill="FFFFFF"/>
            </w:rPr>
          </w:rPrChange>
        </w:rPr>
        <w:t>Epub</w:t>
      </w:r>
      <w:proofErr w:type="spellEnd"/>
      <w:r w:rsidRPr="00F63227">
        <w:rPr>
          <w:rFonts w:asciiTheme="minorHAnsi" w:hAnsiTheme="minorHAnsi" w:cstheme="minorHAnsi"/>
          <w:color w:val="000000" w:themeColor="text1"/>
          <w:szCs w:val="24"/>
          <w:shd w:val="clear" w:color="auto" w:fill="FFFFFF"/>
          <w:rPrChange w:id="401" w:author="Galazka, Jonathan M. (ARC-SCR)" w:date="2021-10-22T10:57:00Z">
            <w:rPr>
              <w:rFonts w:ascii="Arial" w:hAnsi="Arial" w:cs="Arial"/>
              <w:color w:val="212121"/>
              <w:sz w:val="22"/>
              <w:shd w:val="clear" w:color="auto" w:fill="FFFFFF"/>
            </w:rPr>
          </w:rPrChange>
        </w:rPr>
        <w:t xml:space="preserve"> ahead of print. PMID: 33597120.</w:t>
      </w:r>
    </w:p>
    <w:p w14:paraId="6023DF29" w14:textId="77777777" w:rsidR="00824834" w:rsidRPr="00F63227" w:rsidRDefault="00824834" w:rsidP="00D666CC">
      <w:pPr>
        <w:pStyle w:val="NoSpacing"/>
        <w:rPr>
          <w:rFonts w:asciiTheme="minorHAnsi" w:hAnsiTheme="minorHAnsi" w:cstheme="minorHAnsi"/>
          <w:color w:val="000000" w:themeColor="text1"/>
          <w:szCs w:val="24"/>
          <w:rPrChange w:id="402" w:author="Galazka, Jonathan M. (ARC-SCR)" w:date="2021-10-22T10:57:00Z">
            <w:rPr>
              <w:rFonts w:ascii="Arial" w:hAnsi="Arial" w:cs="Arial"/>
              <w:sz w:val="22"/>
            </w:rPr>
          </w:rPrChange>
        </w:rPr>
      </w:pPr>
    </w:p>
    <w:p w14:paraId="5B350315" w14:textId="77777777" w:rsidR="00D666CC" w:rsidRPr="00F63227" w:rsidRDefault="00D666CC" w:rsidP="00D666CC">
      <w:pPr>
        <w:pStyle w:val="NoSpacing"/>
        <w:rPr>
          <w:rFonts w:asciiTheme="minorHAnsi" w:hAnsiTheme="minorHAnsi" w:cstheme="minorHAnsi"/>
          <w:color w:val="000000" w:themeColor="text1"/>
          <w:szCs w:val="24"/>
          <w:rPrChange w:id="403" w:author="Galazka, Jonathan M. (ARC-SCR)" w:date="2021-10-22T10:57:00Z">
            <w:rPr>
              <w:rFonts w:ascii="Arial" w:hAnsi="Arial" w:cs="Arial"/>
              <w:sz w:val="22"/>
            </w:rPr>
          </w:rPrChange>
        </w:rPr>
      </w:pPr>
      <w:r w:rsidRPr="00F63227">
        <w:rPr>
          <w:rFonts w:asciiTheme="minorHAnsi" w:hAnsiTheme="minorHAnsi" w:cstheme="minorHAnsi"/>
          <w:color w:val="000000" w:themeColor="text1"/>
          <w:szCs w:val="24"/>
          <w:rPrChange w:id="404" w:author="Galazka, Jonathan M. (ARC-SCR)" w:date="2021-10-22T10:57:00Z">
            <w:rPr>
              <w:rFonts w:ascii="Arial" w:hAnsi="Arial" w:cs="Arial"/>
              <w:sz w:val="22"/>
            </w:rPr>
          </w:rPrChange>
        </w:rPr>
        <w:t xml:space="preserve">Gonzales NM, Seo J, Hernandez Cordero AI, St Pierre CL, Gregory JS, Distler MG, Abney M, </w:t>
      </w:r>
      <w:proofErr w:type="spellStart"/>
      <w:r w:rsidRPr="00F63227">
        <w:rPr>
          <w:rFonts w:asciiTheme="minorHAnsi" w:hAnsiTheme="minorHAnsi" w:cstheme="minorHAnsi"/>
          <w:color w:val="000000" w:themeColor="text1"/>
          <w:szCs w:val="24"/>
          <w:rPrChange w:id="405" w:author="Galazka, Jonathan M. (ARC-SCR)" w:date="2021-10-22T10:57:00Z">
            <w:rPr>
              <w:rFonts w:ascii="Arial" w:hAnsi="Arial" w:cs="Arial"/>
              <w:sz w:val="22"/>
            </w:rPr>
          </w:rPrChange>
        </w:rPr>
        <w:t>Canzar</w:t>
      </w:r>
      <w:proofErr w:type="spellEnd"/>
      <w:r w:rsidRPr="00F63227">
        <w:rPr>
          <w:rFonts w:asciiTheme="minorHAnsi" w:hAnsiTheme="minorHAnsi" w:cstheme="minorHAnsi"/>
          <w:color w:val="000000" w:themeColor="text1"/>
          <w:szCs w:val="24"/>
          <w:rPrChange w:id="406" w:author="Galazka, Jonathan M. (ARC-SCR)" w:date="2021-10-22T10:57:00Z">
            <w:rPr>
              <w:rFonts w:ascii="Arial" w:hAnsi="Arial" w:cs="Arial"/>
              <w:sz w:val="22"/>
            </w:rPr>
          </w:rPrChange>
        </w:rPr>
        <w:t xml:space="preserve"> S, </w:t>
      </w:r>
      <w:proofErr w:type="spellStart"/>
      <w:r w:rsidRPr="00F63227">
        <w:rPr>
          <w:rFonts w:asciiTheme="minorHAnsi" w:hAnsiTheme="minorHAnsi" w:cstheme="minorHAnsi"/>
          <w:color w:val="000000" w:themeColor="text1"/>
          <w:szCs w:val="24"/>
          <w:rPrChange w:id="407" w:author="Galazka, Jonathan M. (ARC-SCR)" w:date="2021-10-22T10:57:00Z">
            <w:rPr>
              <w:rFonts w:ascii="Arial" w:hAnsi="Arial" w:cs="Arial"/>
              <w:sz w:val="22"/>
            </w:rPr>
          </w:rPrChange>
        </w:rPr>
        <w:t>Lionikas</w:t>
      </w:r>
      <w:proofErr w:type="spellEnd"/>
      <w:r w:rsidRPr="00F63227">
        <w:rPr>
          <w:rFonts w:asciiTheme="minorHAnsi" w:hAnsiTheme="minorHAnsi" w:cstheme="minorHAnsi"/>
          <w:color w:val="000000" w:themeColor="text1"/>
          <w:szCs w:val="24"/>
          <w:rPrChange w:id="408" w:author="Galazka, Jonathan M. (ARC-SCR)" w:date="2021-10-22T10:57:00Z">
            <w:rPr>
              <w:rFonts w:ascii="Arial" w:hAnsi="Arial" w:cs="Arial"/>
              <w:sz w:val="22"/>
            </w:rPr>
          </w:rPrChange>
        </w:rPr>
        <w:t xml:space="preserve"> A, Palmer AA. Genome wide association analysis in a mouse advanced intercross line. Nat </w:t>
      </w:r>
      <w:proofErr w:type="spellStart"/>
      <w:r w:rsidRPr="00F63227">
        <w:rPr>
          <w:rFonts w:asciiTheme="minorHAnsi" w:hAnsiTheme="minorHAnsi" w:cstheme="minorHAnsi"/>
          <w:color w:val="000000" w:themeColor="text1"/>
          <w:szCs w:val="24"/>
          <w:rPrChange w:id="409" w:author="Galazka, Jonathan M. (ARC-SCR)" w:date="2021-10-22T10:57:00Z">
            <w:rPr>
              <w:rFonts w:ascii="Arial" w:hAnsi="Arial" w:cs="Arial"/>
              <w:sz w:val="22"/>
            </w:rPr>
          </w:rPrChange>
        </w:rPr>
        <w:t>Commun</w:t>
      </w:r>
      <w:proofErr w:type="spellEnd"/>
      <w:r w:rsidRPr="00F63227">
        <w:rPr>
          <w:rFonts w:asciiTheme="minorHAnsi" w:hAnsiTheme="minorHAnsi" w:cstheme="minorHAnsi"/>
          <w:color w:val="000000" w:themeColor="text1"/>
          <w:szCs w:val="24"/>
          <w:rPrChange w:id="410" w:author="Galazka, Jonathan M. (ARC-SCR)" w:date="2021-10-22T10:57:00Z">
            <w:rPr>
              <w:rFonts w:ascii="Arial" w:hAnsi="Arial" w:cs="Arial"/>
              <w:sz w:val="22"/>
            </w:rPr>
          </w:rPrChange>
        </w:rPr>
        <w:t xml:space="preserve">. 2018 Dec 4;9(1):5162. </w:t>
      </w:r>
      <w:proofErr w:type="spellStart"/>
      <w:r w:rsidRPr="00F63227">
        <w:rPr>
          <w:rFonts w:asciiTheme="minorHAnsi" w:hAnsiTheme="minorHAnsi" w:cstheme="minorHAnsi"/>
          <w:color w:val="000000" w:themeColor="text1"/>
          <w:szCs w:val="24"/>
          <w:rPrChange w:id="411" w:author="Galazka, Jonathan M. (ARC-SCR)" w:date="2021-10-22T10:57:00Z">
            <w:rPr>
              <w:rFonts w:ascii="Arial" w:hAnsi="Arial" w:cs="Arial"/>
              <w:sz w:val="22"/>
            </w:rPr>
          </w:rPrChange>
        </w:rPr>
        <w:t>doi</w:t>
      </w:r>
      <w:proofErr w:type="spellEnd"/>
      <w:r w:rsidRPr="00F63227">
        <w:rPr>
          <w:rFonts w:asciiTheme="minorHAnsi" w:hAnsiTheme="minorHAnsi" w:cstheme="minorHAnsi"/>
          <w:color w:val="000000" w:themeColor="text1"/>
          <w:szCs w:val="24"/>
          <w:rPrChange w:id="412" w:author="Galazka, Jonathan M. (ARC-SCR)" w:date="2021-10-22T10:57:00Z">
            <w:rPr>
              <w:rFonts w:ascii="Arial" w:hAnsi="Arial" w:cs="Arial"/>
              <w:sz w:val="22"/>
            </w:rPr>
          </w:rPrChange>
        </w:rPr>
        <w:t>: 10.1038/s41467-018-07642-8. PMID: 30514929; PMCID: PMC6279738.</w:t>
      </w:r>
    </w:p>
    <w:p w14:paraId="1BC418A5" w14:textId="77777777" w:rsidR="00543187" w:rsidRPr="00F63227" w:rsidRDefault="00543187" w:rsidP="008365EA">
      <w:pPr>
        <w:pStyle w:val="NoSpacing"/>
        <w:rPr>
          <w:rFonts w:asciiTheme="minorHAnsi" w:hAnsiTheme="minorHAnsi" w:cstheme="minorHAnsi"/>
          <w:color w:val="000000" w:themeColor="text1"/>
          <w:szCs w:val="24"/>
          <w:rPrChange w:id="413" w:author="Galazka, Jonathan M. (ARC-SCR)" w:date="2021-10-22T10:57:00Z">
            <w:rPr>
              <w:rFonts w:ascii="Arial" w:hAnsi="Arial" w:cs="Arial"/>
              <w:sz w:val="22"/>
            </w:rPr>
          </w:rPrChange>
        </w:rPr>
      </w:pPr>
    </w:p>
    <w:p w14:paraId="4CF22784" w14:textId="77777777" w:rsidR="00543187" w:rsidRPr="00F63227" w:rsidRDefault="00543187" w:rsidP="008365EA">
      <w:pPr>
        <w:pStyle w:val="NoSpacing"/>
        <w:rPr>
          <w:rFonts w:asciiTheme="minorHAnsi" w:hAnsiTheme="minorHAnsi" w:cstheme="minorHAnsi"/>
          <w:color w:val="000000" w:themeColor="text1"/>
          <w:szCs w:val="24"/>
          <w:rPrChange w:id="414" w:author="Galazka, Jonathan M. (ARC-SCR)" w:date="2021-10-22T10:57:00Z">
            <w:rPr>
              <w:rFonts w:ascii="Arial" w:hAnsi="Arial" w:cs="Arial"/>
              <w:sz w:val="22"/>
            </w:rPr>
          </w:rPrChange>
        </w:rPr>
      </w:pPr>
      <w:proofErr w:type="spellStart"/>
      <w:r w:rsidRPr="00F63227">
        <w:rPr>
          <w:rFonts w:asciiTheme="minorHAnsi" w:hAnsiTheme="minorHAnsi" w:cstheme="minorHAnsi"/>
          <w:color w:val="000000" w:themeColor="text1"/>
          <w:szCs w:val="24"/>
          <w:rPrChange w:id="415" w:author="Galazka, Jonathan M. (ARC-SCR)" w:date="2021-10-22T10:57:00Z">
            <w:rPr>
              <w:rFonts w:ascii="Arial" w:hAnsi="Arial" w:cs="Arial"/>
              <w:sz w:val="22"/>
            </w:rPr>
          </w:rPrChange>
        </w:rPr>
        <w:t>Keele</w:t>
      </w:r>
      <w:proofErr w:type="spellEnd"/>
      <w:r w:rsidRPr="00F63227">
        <w:rPr>
          <w:rFonts w:asciiTheme="minorHAnsi" w:hAnsiTheme="minorHAnsi" w:cstheme="minorHAnsi"/>
          <w:color w:val="000000" w:themeColor="text1"/>
          <w:szCs w:val="24"/>
          <w:rPrChange w:id="416" w:author="Galazka, Jonathan M. (ARC-SCR)" w:date="2021-10-22T10:57:00Z">
            <w:rPr>
              <w:rFonts w:ascii="Arial" w:hAnsi="Arial" w:cs="Arial"/>
              <w:sz w:val="22"/>
            </w:rPr>
          </w:rPrChange>
        </w:rPr>
        <w:t xml:space="preserve"> GR, Prokop JW, He H, Holl K, Littrell J, Deal A, </w:t>
      </w:r>
      <w:proofErr w:type="spellStart"/>
      <w:r w:rsidRPr="00F63227">
        <w:rPr>
          <w:rFonts w:asciiTheme="minorHAnsi" w:hAnsiTheme="minorHAnsi" w:cstheme="minorHAnsi"/>
          <w:color w:val="000000" w:themeColor="text1"/>
          <w:szCs w:val="24"/>
          <w:rPrChange w:id="417" w:author="Galazka, Jonathan M. (ARC-SCR)" w:date="2021-10-22T10:57:00Z">
            <w:rPr>
              <w:rFonts w:ascii="Arial" w:hAnsi="Arial" w:cs="Arial"/>
              <w:sz w:val="22"/>
            </w:rPr>
          </w:rPrChange>
        </w:rPr>
        <w:t>Francic</w:t>
      </w:r>
      <w:proofErr w:type="spellEnd"/>
      <w:r w:rsidRPr="00F63227">
        <w:rPr>
          <w:rFonts w:asciiTheme="minorHAnsi" w:hAnsiTheme="minorHAnsi" w:cstheme="minorHAnsi"/>
          <w:color w:val="000000" w:themeColor="text1"/>
          <w:szCs w:val="24"/>
          <w:rPrChange w:id="418" w:author="Galazka, Jonathan M. (ARC-SCR)" w:date="2021-10-22T10:57:00Z">
            <w:rPr>
              <w:rFonts w:ascii="Arial" w:hAnsi="Arial" w:cs="Arial"/>
              <w:sz w:val="22"/>
            </w:rPr>
          </w:rPrChange>
        </w:rPr>
        <w:t xml:space="preserve"> S, Cui L, </w:t>
      </w:r>
      <w:proofErr w:type="spellStart"/>
      <w:r w:rsidRPr="00F63227">
        <w:rPr>
          <w:rFonts w:asciiTheme="minorHAnsi" w:hAnsiTheme="minorHAnsi" w:cstheme="minorHAnsi"/>
          <w:color w:val="000000" w:themeColor="text1"/>
          <w:szCs w:val="24"/>
          <w:rPrChange w:id="419" w:author="Galazka, Jonathan M. (ARC-SCR)" w:date="2021-10-22T10:57:00Z">
            <w:rPr>
              <w:rFonts w:ascii="Arial" w:hAnsi="Arial" w:cs="Arial"/>
              <w:sz w:val="22"/>
            </w:rPr>
          </w:rPrChange>
        </w:rPr>
        <w:t>Gatti</w:t>
      </w:r>
      <w:proofErr w:type="spellEnd"/>
      <w:r w:rsidRPr="00F63227">
        <w:rPr>
          <w:rFonts w:asciiTheme="minorHAnsi" w:hAnsiTheme="minorHAnsi" w:cstheme="minorHAnsi"/>
          <w:color w:val="000000" w:themeColor="text1"/>
          <w:szCs w:val="24"/>
          <w:rPrChange w:id="420" w:author="Galazka, Jonathan M. (ARC-SCR)" w:date="2021-10-22T10:57:00Z">
            <w:rPr>
              <w:rFonts w:ascii="Arial" w:hAnsi="Arial" w:cs="Arial"/>
              <w:sz w:val="22"/>
            </w:rPr>
          </w:rPrChange>
        </w:rPr>
        <w:t xml:space="preserve"> DM, Broman KW, </w:t>
      </w:r>
      <w:proofErr w:type="spellStart"/>
      <w:r w:rsidRPr="00F63227">
        <w:rPr>
          <w:rFonts w:asciiTheme="minorHAnsi" w:hAnsiTheme="minorHAnsi" w:cstheme="minorHAnsi"/>
          <w:color w:val="000000" w:themeColor="text1"/>
          <w:szCs w:val="24"/>
          <w:rPrChange w:id="421" w:author="Galazka, Jonathan M. (ARC-SCR)" w:date="2021-10-22T10:57:00Z">
            <w:rPr>
              <w:rFonts w:ascii="Arial" w:hAnsi="Arial" w:cs="Arial"/>
              <w:sz w:val="22"/>
            </w:rPr>
          </w:rPrChange>
        </w:rPr>
        <w:t>Tschannen</w:t>
      </w:r>
      <w:proofErr w:type="spellEnd"/>
      <w:r w:rsidRPr="00F63227">
        <w:rPr>
          <w:rFonts w:asciiTheme="minorHAnsi" w:hAnsiTheme="minorHAnsi" w:cstheme="minorHAnsi"/>
          <w:color w:val="000000" w:themeColor="text1"/>
          <w:szCs w:val="24"/>
          <w:rPrChange w:id="422" w:author="Galazka, Jonathan M. (ARC-SCR)" w:date="2021-10-22T10:57:00Z">
            <w:rPr>
              <w:rFonts w:ascii="Arial" w:hAnsi="Arial" w:cs="Arial"/>
              <w:sz w:val="22"/>
            </w:rPr>
          </w:rPrChange>
        </w:rPr>
        <w:t xml:space="preserve"> M, </w:t>
      </w:r>
      <w:proofErr w:type="spellStart"/>
      <w:r w:rsidRPr="00F63227">
        <w:rPr>
          <w:rFonts w:asciiTheme="minorHAnsi" w:hAnsiTheme="minorHAnsi" w:cstheme="minorHAnsi"/>
          <w:color w:val="000000" w:themeColor="text1"/>
          <w:szCs w:val="24"/>
          <w:rPrChange w:id="423" w:author="Galazka, Jonathan M. (ARC-SCR)" w:date="2021-10-22T10:57:00Z">
            <w:rPr>
              <w:rFonts w:ascii="Arial" w:hAnsi="Arial" w:cs="Arial"/>
              <w:sz w:val="22"/>
            </w:rPr>
          </w:rPrChange>
        </w:rPr>
        <w:t>Tsaih</w:t>
      </w:r>
      <w:proofErr w:type="spellEnd"/>
      <w:r w:rsidRPr="00F63227">
        <w:rPr>
          <w:rFonts w:asciiTheme="minorHAnsi" w:hAnsiTheme="minorHAnsi" w:cstheme="minorHAnsi"/>
          <w:color w:val="000000" w:themeColor="text1"/>
          <w:szCs w:val="24"/>
          <w:rPrChange w:id="424" w:author="Galazka, Jonathan M. (ARC-SCR)" w:date="2021-10-22T10:57:00Z">
            <w:rPr>
              <w:rFonts w:ascii="Arial" w:hAnsi="Arial" w:cs="Arial"/>
              <w:sz w:val="22"/>
            </w:rPr>
          </w:rPrChange>
        </w:rPr>
        <w:t xml:space="preserve"> SW, </w:t>
      </w:r>
      <w:proofErr w:type="spellStart"/>
      <w:r w:rsidRPr="00F63227">
        <w:rPr>
          <w:rFonts w:asciiTheme="minorHAnsi" w:hAnsiTheme="minorHAnsi" w:cstheme="minorHAnsi"/>
          <w:color w:val="000000" w:themeColor="text1"/>
          <w:szCs w:val="24"/>
          <w:rPrChange w:id="425" w:author="Galazka, Jonathan M. (ARC-SCR)" w:date="2021-10-22T10:57:00Z">
            <w:rPr>
              <w:rFonts w:ascii="Arial" w:hAnsi="Arial" w:cs="Arial"/>
              <w:sz w:val="22"/>
            </w:rPr>
          </w:rPrChange>
        </w:rPr>
        <w:t>Zagloul</w:t>
      </w:r>
      <w:proofErr w:type="spellEnd"/>
      <w:r w:rsidRPr="00F63227">
        <w:rPr>
          <w:rFonts w:asciiTheme="minorHAnsi" w:hAnsiTheme="minorHAnsi" w:cstheme="minorHAnsi"/>
          <w:color w:val="000000" w:themeColor="text1"/>
          <w:szCs w:val="24"/>
          <w:rPrChange w:id="426" w:author="Galazka, Jonathan M. (ARC-SCR)" w:date="2021-10-22T10:57:00Z">
            <w:rPr>
              <w:rFonts w:ascii="Arial" w:hAnsi="Arial" w:cs="Arial"/>
              <w:sz w:val="22"/>
            </w:rPr>
          </w:rPrChange>
        </w:rPr>
        <w:t xml:space="preserve"> M, Kim Y, Baur B, Fox J, Robinson M, Levy S, </w:t>
      </w:r>
      <w:proofErr w:type="spellStart"/>
      <w:r w:rsidRPr="00F63227">
        <w:rPr>
          <w:rFonts w:asciiTheme="minorHAnsi" w:hAnsiTheme="minorHAnsi" w:cstheme="minorHAnsi"/>
          <w:color w:val="000000" w:themeColor="text1"/>
          <w:szCs w:val="24"/>
          <w:rPrChange w:id="427" w:author="Galazka, Jonathan M. (ARC-SCR)" w:date="2021-10-22T10:57:00Z">
            <w:rPr>
              <w:rFonts w:ascii="Arial" w:hAnsi="Arial" w:cs="Arial"/>
              <w:sz w:val="22"/>
            </w:rPr>
          </w:rPrChange>
        </w:rPr>
        <w:t>Flister</w:t>
      </w:r>
      <w:proofErr w:type="spellEnd"/>
      <w:r w:rsidRPr="00F63227">
        <w:rPr>
          <w:rFonts w:asciiTheme="minorHAnsi" w:hAnsiTheme="minorHAnsi" w:cstheme="minorHAnsi"/>
          <w:color w:val="000000" w:themeColor="text1"/>
          <w:szCs w:val="24"/>
          <w:rPrChange w:id="428" w:author="Galazka, Jonathan M. (ARC-SCR)" w:date="2021-10-22T10:57:00Z">
            <w:rPr>
              <w:rFonts w:ascii="Arial" w:hAnsi="Arial" w:cs="Arial"/>
              <w:sz w:val="22"/>
            </w:rPr>
          </w:rPrChange>
        </w:rPr>
        <w:t xml:space="preserve"> MJ, Mott R, Valdar W, Solberg Woods LC. Genetic Fine-Mapping and Identification of Candidate Genes and Variants for Adiposity Traits in Outbred Rats. Obesity (Silver Spring). 2018 Jan;26(1):213-222. </w:t>
      </w:r>
      <w:proofErr w:type="spellStart"/>
      <w:r w:rsidRPr="00F63227">
        <w:rPr>
          <w:rFonts w:asciiTheme="minorHAnsi" w:hAnsiTheme="minorHAnsi" w:cstheme="minorHAnsi"/>
          <w:color w:val="000000" w:themeColor="text1"/>
          <w:szCs w:val="24"/>
          <w:rPrChange w:id="429" w:author="Galazka, Jonathan M. (ARC-SCR)" w:date="2021-10-22T10:57:00Z">
            <w:rPr>
              <w:rFonts w:ascii="Arial" w:hAnsi="Arial" w:cs="Arial"/>
              <w:sz w:val="22"/>
            </w:rPr>
          </w:rPrChange>
        </w:rPr>
        <w:t>doi</w:t>
      </w:r>
      <w:proofErr w:type="spellEnd"/>
      <w:r w:rsidRPr="00F63227">
        <w:rPr>
          <w:rFonts w:asciiTheme="minorHAnsi" w:hAnsiTheme="minorHAnsi" w:cstheme="minorHAnsi"/>
          <w:color w:val="000000" w:themeColor="text1"/>
          <w:szCs w:val="24"/>
          <w:rPrChange w:id="430" w:author="Galazka, Jonathan M. (ARC-SCR)" w:date="2021-10-22T10:57:00Z">
            <w:rPr>
              <w:rFonts w:ascii="Arial" w:hAnsi="Arial" w:cs="Arial"/>
              <w:sz w:val="22"/>
            </w:rPr>
          </w:rPrChange>
        </w:rPr>
        <w:t xml:space="preserve">: 10.1002/oby.22075. </w:t>
      </w:r>
      <w:proofErr w:type="spellStart"/>
      <w:r w:rsidRPr="00F63227">
        <w:rPr>
          <w:rFonts w:asciiTheme="minorHAnsi" w:hAnsiTheme="minorHAnsi" w:cstheme="minorHAnsi"/>
          <w:color w:val="000000" w:themeColor="text1"/>
          <w:szCs w:val="24"/>
          <w:rPrChange w:id="431" w:author="Galazka, Jonathan M. (ARC-SCR)" w:date="2021-10-22T10:57:00Z">
            <w:rPr>
              <w:rFonts w:ascii="Arial" w:hAnsi="Arial" w:cs="Arial"/>
              <w:sz w:val="22"/>
            </w:rPr>
          </w:rPrChange>
        </w:rPr>
        <w:t>Epub</w:t>
      </w:r>
      <w:proofErr w:type="spellEnd"/>
      <w:r w:rsidRPr="00F63227">
        <w:rPr>
          <w:rFonts w:asciiTheme="minorHAnsi" w:hAnsiTheme="minorHAnsi" w:cstheme="minorHAnsi"/>
          <w:color w:val="000000" w:themeColor="text1"/>
          <w:szCs w:val="24"/>
          <w:rPrChange w:id="432" w:author="Galazka, Jonathan M. (ARC-SCR)" w:date="2021-10-22T10:57:00Z">
            <w:rPr>
              <w:rFonts w:ascii="Arial" w:hAnsi="Arial" w:cs="Arial"/>
              <w:sz w:val="22"/>
            </w:rPr>
          </w:rPrChange>
        </w:rPr>
        <w:t xml:space="preserve"> 2017 Nov 28. PMID: 29193816; PMCID: PMC5740008.</w:t>
      </w:r>
    </w:p>
    <w:p w14:paraId="00E2C7ED" w14:textId="77777777" w:rsidR="00543187" w:rsidRPr="00F63227" w:rsidRDefault="00543187" w:rsidP="008365EA">
      <w:pPr>
        <w:pStyle w:val="NoSpacing"/>
        <w:rPr>
          <w:rFonts w:asciiTheme="minorHAnsi" w:hAnsiTheme="minorHAnsi" w:cstheme="minorHAnsi"/>
          <w:color w:val="000000" w:themeColor="text1"/>
          <w:szCs w:val="24"/>
          <w:rPrChange w:id="433" w:author="Galazka, Jonathan M. (ARC-SCR)" w:date="2021-10-22T10:57:00Z">
            <w:rPr>
              <w:rFonts w:ascii="Arial" w:hAnsi="Arial" w:cs="Arial"/>
              <w:sz w:val="22"/>
            </w:rPr>
          </w:rPrChange>
        </w:rPr>
      </w:pPr>
    </w:p>
    <w:p w14:paraId="171C81D4" w14:textId="77777777" w:rsidR="00543187" w:rsidRPr="00F63227" w:rsidRDefault="00543187" w:rsidP="008365EA">
      <w:pPr>
        <w:pStyle w:val="NoSpacing"/>
        <w:rPr>
          <w:rFonts w:asciiTheme="minorHAnsi" w:hAnsiTheme="minorHAnsi" w:cstheme="minorHAnsi"/>
          <w:color w:val="000000" w:themeColor="text1"/>
          <w:szCs w:val="24"/>
          <w:rPrChange w:id="434" w:author="Galazka, Jonathan M. (ARC-SCR)" w:date="2021-10-22T10:57:00Z">
            <w:rPr>
              <w:rFonts w:ascii="Arial" w:hAnsi="Arial" w:cs="Arial"/>
              <w:sz w:val="22"/>
            </w:rPr>
          </w:rPrChange>
        </w:rPr>
      </w:pPr>
      <w:proofErr w:type="spellStart"/>
      <w:r w:rsidRPr="00F63227">
        <w:rPr>
          <w:rFonts w:asciiTheme="minorHAnsi" w:hAnsiTheme="minorHAnsi" w:cstheme="minorHAnsi"/>
          <w:color w:val="000000" w:themeColor="text1"/>
          <w:szCs w:val="24"/>
          <w:rPrChange w:id="435" w:author="Galazka, Jonathan M. (ARC-SCR)" w:date="2021-10-22T10:57:00Z">
            <w:rPr>
              <w:rFonts w:ascii="Arial" w:hAnsi="Arial" w:cs="Arial"/>
              <w:sz w:val="22"/>
            </w:rPr>
          </w:rPrChange>
        </w:rPr>
        <w:t>Keele</w:t>
      </w:r>
      <w:proofErr w:type="spellEnd"/>
      <w:r w:rsidRPr="00F63227">
        <w:rPr>
          <w:rFonts w:asciiTheme="minorHAnsi" w:hAnsiTheme="minorHAnsi" w:cstheme="minorHAnsi"/>
          <w:color w:val="000000" w:themeColor="text1"/>
          <w:szCs w:val="24"/>
          <w:rPrChange w:id="436" w:author="Galazka, Jonathan M. (ARC-SCR)" w:date="2021-10-22T10:57:00Z">
            <w:rPr>
              <w:rFonts w:ascii="Arial" w:hAnsi="Arial" w:cs="Arial"/>
              <w:sz w:val="22"/>
            </w:rPr>
          </w:rPrChange>
        </w:rPr>
        <w:t xml:space="preserve"> GR, Prokop JW, He H, Holl K, Littrell J, Deal AW, Kim Y, Kyle PB, </w:t>
      </w:r>
      <w:proofErr w:type="spellStart"/>
      <w:r w:rsidRPr="00F63227">
        <w:rPr>
          <w:rFonts w:asciiTheme="minorHAnsi" w:hAnsiTheme="minorHAnsi" w:cstheme="minorHAnsi"/>
          <w:color w:val="000000" w:themeColor="text1"/>
          <w:szCs w:val="24"/>
          <w:rPrChange w:id="437" w:author="Galazka, Jonathan M. (ARC-SCR)" w:date="2021-10-22T10:57:00Z">
            <w:rPr>
              <w:rFonts w:ascii="Arial" w:hAnsi="Arial" w:cs="Arial"/>
              <w:sz w:val="22"/>
            </w:rPr>
          </w:rPrChange>
        </w:rPr>
        <w:t>Attipoe</w:t>
      </w:r>
      <w:proofErr w:type="spellEnd"/>
      <w:r w:rsidRPr="00F63227">
        <w:rPr>
          <w:rFonts w:asciiTheme="minorHAnsi" w:hAnsiTheme="minorHAnsi" w:cstheme="minorHAnsi"/>
          <w:color w:val="000000" w:themeColor="text1"/>
          <w:szCs w:val="24"/>
          <w:rPrChange w:id="438" w:author="Galazka, Jonathan M. (ARC-SCR)" w:date="2021-10-22T10:57:00Z">
            <w:rPr>
              <w:rFonts w:ascii="Arial" w:hAnsi="Arial" w:cs="Arial"/>
              <w:sz w:val="22"/>
            </w:rPr>
          </w:rPrChange>
        </w:rPr>
        <w:t xml:space="preserve"> E, Johnson AC, </w:t>
      </w:r>
      <w:proofErr w:type="spellStart"/>
      <w:r w:rsidRPr="00F63227">
        <w:rPr>
          <w:rFonts w:asciiTheme="minorHAnsi" w:hAnsiTheme="minorHAnsi" w:cstheme="minorHAnsi"/>
          <w:color w:val="000000" w:themeColor="text1"/>
          <w:szCs w:val="24"/>
          <w:rPrChange w:id="439" w:author="Galazka, Jonathan M. (ARC-SCR)" w:date="2021-10-22T10:57:00Z">
            <w:rPr>
              <w:rFonts w:ascii="Arial" w:hAnsi="Arial" w:cs="Arial"/>
              <w:sz w:val="22"/>
            </w:rPr>
          </w:rPrChange>
        </w:rPr>
        <w:t>Uhl</w:t>
      </w:r>
      <w:proofErr w:type="spellEnd"/>
      <w:r w:rsidRPr="00F63227">
        <w:rPr>
          <w:rFonts w:asciiTheme="minorHAnsi" w:hAnsiTheme="minorHAnsi" w:cstheme="minorHAnsi"/>
          <w:color w:val="000000" w:themeColor="text1"/>
          <w:szCs w:val="24"/>
          <w:rPrChange w:id="440" w:author="Galazka, Jonathan M. (ARC-SCR)" w:date="2021-10-22T10:57:00Z">
            <w:rPr>
              <w:rFonts w:ascii="Arial" w:hAnsi="Arial" w:cs="Arial"/>
              <w:sz w:val="22"/>
            </w:rPr>
          </w:rPrChange>
        </w:rPr>
        <w:t xml:space="preserve"> KL, </w:t>
      </w:r>
      <w:proofErr w:type="spellStart"/>
      <w:r w:rsidRPr="00F63227">
        <w:rPr>
          <w:rFonts w:asciiTheme="minorHAnsi" w:hAnsiTheme="minorHAnsi" w:cstheme="minorHAnsi"/>
          <w:color w:val="000000" w:themeColor="text1"/>
          <w:szCs w:val="24"/>
          <w:rPrChange w:id="441" w:author="Galazka, Jonathan M. (ARC-SCR)" w:date="2021-10-22T10:57:00Z">
            <w:rPr>
              <w:rFonts w:ascii="Arial" w:hAnsi="Arial" w:cs="Arial"/>
              <w:sz w:val="22"/>
            </w:rPr>
          </w:rPrChange>
        </w:rPr>
        <w:t>Sirpilla</w:t>
      </w:r>
      <w:proofErr w:type="spellEnd"/>
      <w:r w:rsidRPr="00F63227">
        <w:rPr>
          <w:rFonts w:asciiTheme="minorHAnsi" w:hAnsiTheme="minorHAnsi" w:cstheme="minorHAnsi"/>
          <w:color w:val="000000" w:themeColor="text1"/>
          <w:szCs w:val="24"/>
          <w:rPrChange w:id="442" w:author="Galazka, Jonathan M. (ARC-SCR)" w:date="2021-10-22T10:57:00Z">
            <w:rPr>
              <w:rFonts w:ascii="Arial" w:hAnsi="Arial" w:cs="Arial"/>
              <w:sz w:val="22"/>
            </w:rPr>
          </w:rPrChange>
        </w:rPr>
        <w:t xml:space="preserve"> OL, </w:t>
      </w:r>
      <w:proofErr w:type="spellStart"/>
      <w:r w:rsidRPr="00F63227">
        <w:rPr>
          <w:rFonts w:asciiTheme="minorHAnsi" w:hAnsiTheme="minorHAnsi" w:cstheme="minorHAnsi"/>
          <w:color w:val="000000" w:themeColor="text1"/>
          <w:szCs w:val="24"/>
          <w:rPrChange w:id="443" w:author="Galazka, Jonathan M. (ARC-SCR)" w:date="2021-10-22T10:57:00Z">
            <w:rPr>
              <w:rFonts w:ascii="Arial" w:hAnsi="Arial" w:cs="Arial"/>
              <w:sz w:val="22"/>
            </w:rPr>
          </w:rPrChange>
        </w:rPr>
        <w:t>Jahanbakhsh</w:t>
      </w:r>
      <w:proofErr w:type="spellEnd"/>
      <w:r w:rsidRPr="00F63227">
        <w:rPr>
          <w:rFonts w:asciiTheme="minorHAnsi" w:hAnsiTheme="minorHAnsi" w:cstheme="minorHAnsi"/>
          <w:color w:val="000000" w:themeColor="text1"/>
          <w:szCs w:val="24"/>
          <w:rPrChange w:id="444" w:author="Galazka, Jonathan M. (ARC-SCR)" w:date="2021-10-22T10:57:00Z">
            <w:rPr>
              <w:rFonts w:ascii="Arial" w:hAnsi="Arial" w:cs="Arial"/>
              <w:sz w:val="22"/>
            </w:rPr>
          </w:rPrChange>
        </w:rPr>
        <w:t xml:space="preserve"> S, Robinson M, Levy S, Valdar W, Garrett MR, Solberg Woods LC. Sept8/SEPTIN8 involvement in cellular structure and kidney damage is identified by genetic mapping and a novel human tubule hypoxic model. Sci Rep. 2021 Jan 22;11(1):2071. </w:t>
      </w:r>
      <w:proofErr w:type="spellStart"/>
      <w:r w:rsidRPr="00F63227">
        <w:rPr>
          <w:rFonts w:asciiTheme="minorHAnsi" w:hAnsiTheme="minorHAnsi" w:cstheme="minorHAnsi"/>
          <w:color w:val="000000" w:themeColor="text1"/>
          <w:szCs w:val="24"/>
          <w:rPrChange w:id="445" w:author="Galazka, Jonathan M. (ARC-SCR)" w:date="2021-10-22T10:57:00Z">
            <w:rPr>
              <w:rFonts w:ascii="Arial" w:hAnsi="Arial" w:cs="Arial"/>
              <w:sz w:val="22"/>
            </w:rPr>
          </w:rPrChange>
        </w:rPr>
        <w:t>doi</w:t>
      </w:r>
      <w:proofErr w:type="spellEnd"/>
      <w:r w:rsidRPr="00F63227">
        <w:rPr>
          <w:rFonts w:asciiTheme="minorHAnsi" w:hAnsiTheme="minorHAnsi" w:cstheme="minorHAnsi"/>
          <w:color w:val="000000" w:themeColor="text1"/>
          <w:szCs w:val="24"/>
          <w:rPrChange w:id="446" w:author="Galazka, Jonathan M. (ARC-SCR)" w:date="2021-10-22T10:57:00Z">
            <w:rPr>
              <w:rFonts w:ascii="Arial" w:hAnsi="Arial" w:cs="Arial"/>
              <w:sz w:val="22"/>
            </w:rPr>
          </w:rPrChange>
        </w:rPr>
        <w:t>: 10.1038/s41598-021-81550-8. PMID: 33483609; PMCID: PMC7822875.</w:t>
      </w:r>
    </w:p>
    <w:p w14:paraId="3BAD545F" w14:textId="77777777" w:rsidR="00543187" w:rsidRPr="00F63227" w:rsidRDefault="00543187" w:rsidP="008365EA">
      <w:pPr>
        <w:pStyle w:val="NoSpacing"/>
        <w:rPr>
          <w:rFonts w:asciiTheme="minorHAnsi" w:hAnsiTheme="minorHAnsi" w:cstheme="minorHAnsi"/>
          <w:color w:val="000000" w:themeColor="text1"/>
          <w:szCs w:val="24"/>
          <w:rPrChange w:id="447" w:author="Galazka, Jonathan M. (ARC-SCR)" w:date="2021-10-22T10:57:00Z">
            <w:rPr>
              <w:rFonts w:ascii="Arial" w:hAnsi="Arial" w:cs="Arial"/>
              <w:sz w:val="22"/>
            </w:rPr>
          </w:rPrChange>
        </w:rPr>
      </w:pPr>
    </w:p>
    <w:p w14:paraId="038A81E4" w14:textId="77777777" w:rsidR="00D666CC" w:rsidRPr="00F63227" w:rsidRDefault="00D666CC" w:rsidP="00D666CC">
      <w:pPr>
        <w:pStyle w:val="NoSpacing"/>
        <w:rPr>
          <w:rFonts w:asciiTheme="minorHAnsi" w:hAnsiTheme="minorHAnsi" w:cstheme="minorHAnsi"/>
          <w:color w:val="000000" w:themeColor="text1"/>
          <w:szCs w:val="24"/>
          <w:rPrChange w:id="448" w:author="Galazka, Jonathan M. (ARC-SCR)" w:date="2021-10-22T10:57:00Z">
            <w:rPr>
              <w:rFonts w:ascii="Arial" w:hAnsi="Arial" w:cs="Arial"/>
              <w:sz w:val="22"/>
            </w:rPr>
          </w:rPrChange>
        </w:rPr>
      </w:pPr>
      <w:proofErr w:type="spellStart"/>
      <w:r w:rsidRPr="00F63227">
        <w:rPr>
          <w:rFonts w:asciiTheme="minorHAnsi" w:hAnsiTheme="minorHAnsi" w:cstheme="minorHAnsi"/>
          <w:color w:val="000000" w:themeColor="text1"/>
          <w:szCs w:val="24"/>
          <w:rPrChange w:id="449" w:author="Galazka, Jonathan M. (ARC-SCR)" w:date="2021-10-22T10:57:00Z">
            <w:rPr>
              <w:rFonts w:ascii="Arial" w:hAnsi="Arial" w:cs="Arial"/>
              <w:sz w:val="22"/>
            </w:rPr>
          </w:rPrChange>
        </w:rPr>
        <w:t>Nicod</w:t>
      </w:r>
      <w:proofErr w:type="spellEnd"/>
      <w:r w:rsidRPr="00F63227">
        <w:rPr>
          <w:rFonts w:asciiTheme="minorHAnsi" w:hAnsiTheme="minorHAnsi" w:cstheme="minorHAnsi"/>
          <w:color w:val="000000" w:themeColor="text1"/>
          <w:szCs w:val="24"/>
          <w:rPrChange w:id="450" w:author="Galazka, Jonathan M. (ARC-SCR)" w:date="2021-10-22T10:57:00Z">
            <w:rPr>
              <w:rFonts w:ascii="Arial" w:hAnsi="Arial" w:cs="Arial"/>
              <w:sz w:val="22"/>
            </w:rPr>
          </w:rPrChange>
        </w:rPr>
        <w:t xml:space="preserve"> J, Davies RW, Cai N, </w:t>
      </w:r>
      <w:proofErr w:type="spellStart"/>
      <w:r w:rsidRPr="00F63227">
        <w:rPr>
          <w:rFonts w:asciiTheme="minorHAnsi" w:hAnsiTheme="minorHAnsi" w:cstheme="minorHAnsi"/>
          <w:color w:val="000000" w:themeColor="text1"/>
          <w:szCs w:val="24"/>
          <w:rPrChange w:id="451" w:author="Galazka, Jonathan M. (ARC-SCR)" w:date="2021-10-22T10:57:00Z">
            <w:rPr>
              <w:rFonts w:ascii="Arial" w:hAnsi="Arial" w:cs="Arial"/>
              <w:sz w:val="22"/>
            </w:rPr>
          </w:rPrChange>
        </w:rPr>
        <w:t>Hassett</w:t>
      </w:r>
      <w:proofErr w:type="spellEnd"/>
      <w:r w:rsidRPr="00F63227">
        <w:rPr>
          <w:rFonts w:asciiTheme="minorHAnsi" w:hAnsiTheme="minorHAnsi" w:cstheme="minorHAnsi"/>
          <w:color w:val="000000" w:themeColor="text1"/>
          <w:szCs w:val="24"/>
          <w:rPrChange w:id="452" w:author="Galazka, Jonathan M. (ARC-SCR)" w:date="2021-10-22T10:57:00Z">
            <w:rPr>
              <w:rFonts w:ascii="Arial" w:hAnsi="Arial" w:cs="Arial"/>
              <w:sz w:val="22"/>
            </w:rPr>
          </w:rPrChange>
        </w:rPr>
        <w:t xml:space="preserve"> C, </w:t>
      </w:r>
      <w:proofErr w:type="spellStart"/>
      <w:r w:rsidRPr="00F63227">
        <w:rPr>
          <w:rFonts w:asciiTheme="minorHAnsi" w:hAnsiTheme="minorHAnsi" w:cstheme="minorHAnsi"/>
          <w:color w:val="000000" w:themeColor="text1"/>
          <w:szCs w:val="24"/>
          <w:rPrChange w:id="453" w:author="Galazka, Jonathan M. (ARC-SCR)" w:date="2021-10-22T10:57:00Z">
            <w:rPr>
              <w:rFonts w:ascii="Arial" w:hAnsi="Arial" w:cs="Arial"/>
              <w:sz w:val="22"/>
            </w:rPr>
          </w:rPrChange>
        </w:rPr>
        <w:t>Goodstadt</w:t>
      </w:r>
      <w:proofErr w:type="spellEnd"/>
      <w:r w:rsidRPr="00F63227">
        <w:rPr>
          <w:rFonts w:asciiTheme="minorHAnsi" w:hAnsiTheme="minorHAnsi" w:cstheme="minorHAnsi"/>
          <w:color w:val="000000" w:themeColor="text1"/>
          <w:szCs w:val="24"/>
          <w:rPrChange w:id="454" w:author="Galazka, Jonathan M. (ARC-SCR)" w:date="2021-10-22T10:57:00Z">
            <w:rPr>
              <w:rFonts w:ascii="Arial" w:hAnsi="Arial" w:cs="Arial"/>
              <w:sz w:val="22"/>
            </w:rPr>
          </w:rPrChange>
        </w:rPr>
        <w:t xml:space="preserve"> L, Cosgrove C, Yee BK, </w:t>
      </w:r>
      <w:proofErr w:type="spellStart"/>
      <w:r w:rsidRPr="00F63227">
        <w:rPr>
          <w:rFonts w:asciiTheme="minorHAnsi" w:hAnsiTheme="minorHAnsi" w:cstheme="minorHAnsi"/>
          <w:color w:val="000000" w:themeColor="text1"/>
          <w:szCs w:val="24"/>
          <w:rPrChange w:id="455" w:author="Galazka, Jonathan M. (ARC-SCR)" w:date="2021-10-22T10:57:00Z">
            <w:rPr>
              <w:rFonts w:ascii="Arial" w:hAnsi="Arial" w:cs="Arial"/>
              <w:sz w:val="22"/>
            </w:rPr>
          </w:rPrChange>
        </w:rPr>
        <w:t>Lionikaite</w:t>
      </w:r>
      <w:proofErr w:type="spellEnd"/>
      <w:r w:rsidRPr="00F63227">
        <w:rPr>
          <w:rFonts w:asciiTheme="minorHAnsi" w:hAnsiTheme="minorHAnsi" w:cstheme="minorHAnsi"/>
          <w:color w:val="000000" w:themeColor="text1"/>
          <w:szCs w:val="24"/>
          <w:rPrChange w:id="456" w:author="Galazka, Jonathan M. (ARC-SCR)" w:date="2021-10-22T10:57:00Z">
            <w:rPr>
              <w:rFonts w:ascii="Arial" w:hAnsi="Arial" w:cs="Arial"/>
              <w:sz w:val="22"/>
            </w:rPr>
          </w:rPrChange>
        </w:rPr>
        <w:t xml:space="preserve"> V, McIntyre RE, </w:t>
      </w:r>
      <w:proofErr w:type="spellStart"/>
      <w:r w:rsidRPr="00F63227">
        <w:rPr>
          <w:rFonts w:asciiTheme="minorHAnsi" w:hAnsiTheme="minorHAnsi" w:cstheme="minorHAnsi"/>
          <w:color w:val="000000" w:themeColor="text1"/>
          <w:szCs w:val="24"/>
          <w:rPrChange w:id="457" w:author="Galazka, Jonathan M. (ARC-SCR)" w:date="2021-10-22T10:57:00Z">
            <w:rPr>
              <w:rFonts w:ascii="Arial" w:hAnsi="Arial" w:cs="Arial"/>
              <w:sz w:val="22"/>
            </w:rPr>
          </w:rPrChange>
        </w:rPr>
        <w:t>Remme</w:t>
      </w:r>
      <w:proofErr w:type="spellEnd"/>
      <w:r w:rsidRPr="00F63227">
        <w:rPr>
          <w:rFonts w:asciiTheme="minorHAnsi" w:hAnsiTheme="minorHAnsi" w:cstheme="minorHAnsi"/>
          <w:color w:val="000000" w:themeColor="text1"/>
          <w:szCs w:val="24"/>
          <w:rPrChange w:id="458" w:author="Galazka, Jonathan M. (ARC-SCR)" w:date="2021-10-22T10:57:00Z">
            <w:rPr>
              <w:rFonts w:ascii="Arial" w:hAnsi="Arial" w:cs="Arial"/>
              <w:sz w:val="22"/>
            </w:rPr>
          </w:rPrChange>
        </w:rPr>
        <w:t xml:space="preserve"> CA, </w:t>
      </w:r>
      <w:proofErr w:type="spellStart"/>
      <w:r w:rsidRPr="00F63227">
        <w:rPr>
          <w:rFonts w:asciiTheme="minorHAnsi" w:hAnsiTheme="minorHAnsi" w:cstheme="minorHAnsi"/>
          <w:color w:val="000000" w:themeColor="text1"/>
          <w:szCs w:val="24"/>
          <w:rPrChange w:id="459" w:author="Galazka, Jonathan M. (ARC-SCR)" w:date="2021-10-22T10:57:00Z">
            <w:rPr>
              <w:rFonts w:ascii="Arial" w:hAnsi="Arial" w:cs="Arial"/>
              <w:sz w:val="22"/>
            </w:rPr>
          </w:rPrChange>
        </w:rPr>
        <w:t>Lodder</w:t>
      </w:r>
      <w:proofErr w:type="spellEnd"/>
      <w:r w:rsidRPr="00F63227">
        <w:rPr>
          <w:rFonts w:asciiTheme="minorHAnsi" w:hAnsiTheme="minorHAnsi" w:cstheme="minorHAnsi"/>
          <w:color w:val="000000" w:themeColor="text1"/>
          <w:szCs w:val="24"/>
          <w:rPrChange w:id="460" w:author="Galazka, Jonathan M. (ARC-SCR)" w:date="2021-10-22T10:57:00Z">
            <w:rPr>
              <w:rFonts w:ascii="Arial" w:hAnsi="Arial" w:cs="Arial"/>
              <w:sz w:val="22"/>
            </w:rPr>
          </w:rPrChange>
        </w:rPr>
        <w:t xml:space="preserve"> EM, Gregory JS, Hough T, </w:t>
      </w:r>
      <w:proofErr w:type="spellStart"/>
      <w:r w:rsidRPr="00F63227">
        <w:rPr>
          <w:rFonts w:asciiTheme="minorHAnsi" w:hAnsiTheme="minorHAnsi" w:cstheme="minorHAnsi"/>
          <w:color w:val="000000" w:themeColor="text1"/>
          <w:szCs w:val="24"/>
          <w:rPrChange w:id="461" w:author="Galazka, Jonathan M. (ARC-SCR)" w:date="2021-10-22T10:57:00Z">
            <w:rPr>
              <w:rFonts w:ascii="Arial" w:hAnsi="Arial" w:cs="Arial"/>
              <w:sz w:val="22"/>
            </w:rPr>
          </w:rPrChange>
        </w:rPr>
        <w:t>Joynson</w:t>
      </w:r>
      <w:proofErr w:type="spellEnd"/>
      <w:r w:rsidRPr="00F63227">
        <w:rPr>
          <w:rFonts w:asciiTheme="minorHAnsi" w:hAnsiTheme="minorHAnsi" w:cstheme="minorHAnsi"/>
          <w:color w:val="000000" w:themeColor="text1"/>
          <w:szCs w:val="24"/>
          <w:rPrChange w:id="462" w:author="Galazka, Jonathan M. (ARC-SCR)" w:date="2021-10-22T10:57:00Z">
            <w:rPr>
              <w:rFonts w:ascii="Arial" w:hAnsi="Arial" w:cs="Arial"/>
              <w:sz w:val="22"/>
            </w:rPr>
          </w:rPrChange>
        </w:rPr>
        <w:t xml:space="preserve"> R, Phelps H, Nell B, Rowe C, Wood J, Walling A, Bopp N, </w:t>
      </w:r>
      <w:proofErr w:type="spellStart"/>
      <w:r w:rsidRPr="00F63227">
        <w:rPr>
          <w:rFonts w:asciiTheme="minorHAnsi" w:hAnsiTheme="minorHAnsi" w:cstheme="minorHAnsi"/>
          <w:color w:val="000000" w:themeColor="text1"/>
          <w:szCs w:val="24"/>
          <w:rPrChange w:id="463" w:author="Galazka, Jonathan M. (ARC-SCR)" w:date="2021-10-22T10:57:00Z">
            <w:rPr>
              <w:rFonts w:ascii="Arial" w:hAnsi="Arial" w:cs="Arial"/>
              <w:sz w:val="22"/>
            </w:rPr>
          </w:rPrChange>
        </w:rPr>
        <w:t>Bhomra</w:t>
      </w:r>
      <w:proofErr w:type="spellEnd"/>
      <w:r w:rsidRPr="00F63227">
        <w:rPr>
          <w:rFonts w:asciiTheme="minorHAnsi" w:hAnsiTheme="minorHAnsi" w:cstheme="minorHAnsi"/>
          <w:color w:val="000000" w:themeColor="text1"/>
          <w:szCs w:val="24"/>
          <w:rPrChange w:id="464" w:author="Galazka, Jonathan M. (ARC-SCR)" w:date="2021-10-22T10:57:00Z">
            <w:rPr>
              <w:rFonts w:ascii="Arial" w:hAnsi="Arial" w:cs="Arial"/>
              <w:sz w:val="22"/>
            </w:rPr>
          </w:rPrChange>
        </w:rPr>
        <w:t xml:space="preserve"> A, Hernandez-</w:t>
      </w:r>
      <w:proofErr w:type="spellStart"/>
      <w:r w:rsidRPr="00F63227">
        <w:rPr>
          <w:rFonts w:asciiTheme="minorHAnsi" w:hAnsiTheme="minorHAnsi" w:cstheme="minorHAnsi"/>
          <w:color w:val="000000" w:themeColor="text1"/>
          <w:szCs w:val="24"/>
          <w:rPrChange w:id="465" w:author="Galazka, Jonathan M. (ARC-SCR)" w:date="2021-10-22T10:57:00Z">
            <w:rPr>
              <w:rFonts w:ascii="Arial" w:hAnsi="Arial" w:cs="Arial"/>
              <w:sz w:val="22"/>
            </w:rPr>
          </w:rPrChange>
        </w:rPr>
        <w:t>Pliego</w:t>
      </w:r>
      <w:proofErr w:type="spellEnd"/>
      <w:r w:rsidRPr="00F63227">
        <w:rPr>
          <w:rFonts w:asciiTheme="minorHAnsi" w:hAnsiTheme="minorHAnsi" w:cstheme="minorHAnsi"/>
          <w:color w:val="000000" w:themeColor="text1"/>
          <w:szCs w:val="24"/>
          <w:rPrChange w:id="466" w:author="Galazka, Jonathan M. (ARC-SCR)" w:date="2021-10-22T10:57:00Z">
            <w:rPr>
              <w:rFonts w:ascii="Arial" w:hAnsi="Arial" w:cs="Arial"/>
              <w:sz w:val="22"/>
            </w:rPr>
          </w:rPrChange>
        </w:rPr>
        <w:t xml:space="preserve"> P, </w:t>
      </w:r>
      <w:proofErr w:type="spellStart"/>
      <w:r w:rsidRPr="00F63227">
        <w:rPr>
          <w:rFonts w:asciiTheme="minorHAnsi" w:hAnsiTheme="minorHAnsi" w:cstheme="minorHAnsi"/>
          <w:color w:val="000000" w:themeColor="text1"/>
          <w:szCs w:val="24"/>
          <w:rPrChange w:id="467" w:author="Galazka, Jonathan M. (ARC-SCR)" w:date="2021-10-22T10:57:00Z">
            <w:rPr>
              <w:rFonts w:ascii="Arial" w:hAnsi="Arial" w:cs="Arial"/>
              <w:sz w:val="22"/>
            </w:rPr>
          </w:rPrChange>
        </w:rPr>
        <w:t>Callebert</w:t>
      </w:r>
      <w:proofErr w:type="spellEnd"/>
      <w:r w:rsidRPr="00F63227">
        <w:rPr>
          <w:rFonts w:asciiTheme="minorHAnsi" w:hAnsiTheme="minorHAnsi" w:cstheme="minorHAnsi"/>
          <w:color w:val="000000" w:themeColor="text1"/>
          <w:szCs w:val="24"/>
          <w:rPrChange w:id="468" w:author="Galazka, Jonathan M. (ARC-SCR)" w:date="2021-10-22T10:57:00Z">
            <w:rPr>
              <w:rFonts w:ascii="Arial" w:hAnsi="Arial" w:cs="Arial"/>
              <w:sz w:val="22"/>
            </w:rPr>
          </w:rPrChange>
        </w:rPr>
        <w:t xml:space="preserve"> J, </w:t>
      </w:r>
      <w:proofErr w:type="spellStart"/>
      <w:r w:rsidRPr="00F63227">
        <w:rPr>
          <w:rFonts w:asciiTheme="minorHAnsi" w:hAnsiTheme="minorHAnsi" w:cstheme="minorHAnsi"/>
          <w:color w:val="000000" w:themeColor="text1"/>
          <w:szCs w:val="24"/>
          <w:rPrChange w:id="469" w:author="Galazka, Jonathan M. (ARC-SCR)" w:date="2021-10-22T10:57:00Z">
            <w:rPr>
              <w:rFonts w:ascii="Arial" w:hAnsi="Arial" w:cs="Arial"/>
              <w:sz w:val="22"/>
            </w:rPr>
          </w:rPrChange>
        </w:rPr>
        <w:t>Aspden</w:t>
      </w:r>
      <w:proofErr w:type="spellEnd"/>
      <w:r w:rsidRPr="00F63227">
        <w:rPr>
          <w:rFonts w:asciiTheme="minorHAnsi" w:hAnsiTheme="minorHAnsi" w:cstheme="minorHAnsi"/>
          <w:color w:val="000000" w:themeColor="text1"/>
          <w:szCs w:val="24"/>
          <w:rPrChange w:id="470" w:author="Galazka, Jonathan M. (ARC-SCR)" w:date="2021-10-22T10:57:00Z">
            <w:rPr>
              <w:rFonts w:ascii="Arial" w:hAnsi="Arial" w:cs="Arial"/>
              <w:sz w:val="22"/>
            </w:rPr>
          </w:rPrChange>
        </w:rPr>
        <w:t xml:space="preserve"> RM, Talbot NP, Robbins PA, Harrison M, Fray M, Launay JM, Pinto YM, </w:t>
      </w:r>
      <w:proofErr w:type="spellStart"/>
      <w:r w:rsidRPr="00F63227">
        <w:rPr>
          <w:rFonts w:asciiTheme="minorHAnsi" w:hAnsiTheme="minorHAnsi" w:cstheme="minorHAnsi"/>
          <w:color w:val="000000" w:themeColor="text1"/>
          <w:szCs w:val="24"/>
          <w:rPrChange w:id="471" w:author="Galazka, Jonathan M. (ARC-SCR)" w:date="2021-10-22T10:57:00Z">
            <w:rPr>
              <w:rFonts w:ascii="Arial" w:hAnsi="Arial" w:cs="Arial"/>
              <w:sz w:val="22"/>
            </w:rPr>
          </w:rPrChange>
        </w:rPr>
        <w:t>Blizard</w:t>
      </w:r>
      <w:proofErr w:type="spellEnd"/>
      <w:r w:rsidRPr="00F63227">
        <w:rPr>
          <w:rFonts w:asciiTheme="minorHAnsi" w:hAnsiTheme="minorHAnsi" w:cstheme="minorHAnsi"/>
          <w:color w:val="000000" w:themeColor="text1"/>
          <w:szCs w:val="24"/>
          <w:rPrChange w:id="472" w:author="Galazka, Jonathan M. (ARC-SCR)" w:date="2021-10-22T10:57:00Z">
            <w:rPr>
              <w:rFonts w:ascii="Arial" w:hAnsi="Arial" w:cs="Arial"/>
              <w:sz w:val="22"/>
            </w:rPr>
          </w:rPrChange>
        </w:rPr>
        <w:t xml:space="preserve"> DA, </w:t>
      </w:r>
      <w:proofErr w:type="spellStart"/>
      <w:r w:rsidRPr="00F63227">
        <w:rPr>
          <w:rFonts w:asciiTheme="minorHAnsi" w:hAnsiTheme="minorHAnsi" w:cstheme="minorHAnsi"/>
          <w:color w:val="000000" w:themeColor="text1"/>
          <w:szCs w:val="24"/>
          <w:rPrChange w:id="473" w:author="Galazka, Jonathan M. (ARC-SCR)" w:date="2021-10-22T10:57:00Z">
            <w:rPr>
              <w:rFonts w:ascii="Arial" w:hAnsi="Arial" w:cs="Arial"/>
              <w:sz w:val="22"/>
            </w:rPr>
          </w:rPrChange>
        </w:rPr>
        <w:t>Bezzina</w:t>
      </w:r>
      <w:proofErr w:type="spellEnd"/>
      <w:r w:rsidRPr="00F63227">
        <w:rPr>
          <w:rFonts w:asciiTheme="minorHAnsi" w:hAnsiTheme="minorHAnsi" w:cstheme="minorHAnsi"/>
          <w:color w:val="000000" w:themeColor="text1"/>
          <w:szCs w:val="24"/>
          <w:rPrChange w:id="474" w:author="Galazka, Jonathan M. (ARC-SCR)" w:date="2021-10-22T10:57:00Z">
            <w:rPr>
              <w:rFonts w:ascii="Arial" w:hAnsi="Arial" w:cs="Arial"/>
              <w:sz w:val="22"/>
            </w:rPr>
          </w:rPrChange>
        </w:rPr>
        <w:t xml:space="preserve"> CR, Adams DJ, Franken P, Weaver T, </w:t>
      </w:r>
      <w:proofErr w:type="spellStart"/>
      <w:r w:rsidRPr="00F63227">
        <w:rPr>
          <w:rFonts w:asciiTheme="minorHAnsi" w:hAnsiTheme="minorHAnsi" w:cstheme="minorHAnsi"/>
          <w:color w:val="000000" w:themeColor="text1"/>
          <w:szCs w:val="24"/>
          <w:rPrChange w:id="475" w:author="Galazka, Jonathan M. (ARC-SCR)" w:date="2021-10-22T10:57:00Z">
            <w:rPr>
              <w:rFonts w:ascii="Arial" w:hAnsi="Arial" w:cs="Arial"/>
              <w:sz w:val="22"/>
            </w:rPr>
          </w:rPrChange>
        </w:rPr>
        <w:t>Wells</w:t>
      </w:r>
      <w:proofErr w:type="spellEnd"/>
      <w:r w:rsidRPr="00F63227">
        <w:rPr>
          <w:rFonts w:asciiTheme="minorHAnsi" w:hAnsiTheme="minorHAnsi" w:cstheme="minorHAnsi"/>
          <w:color w:val="000000" w:themeColor="text1"/>
          <w:szCs w:val="24"/>
          <w:rPrChange w:id="476" w:author="Galazka, Jonathan M. (ARC-SCR)" w:date="2021-10-22T10:57:00Z">
            <w:rPr>
              <w:rFonts w:ascii="Arial" w:hAnsi="Arial" w:cs="Arial"/>
              <w:sz w:val="22"/>
            </w:rPr>
          </w:rPrChange>
        </w:rPr>
        <w:t xml:space="preserve"> S, Brown SD, Potter PK, </w:t>
      </w:r>
      <w:proofErr w:type="spellStart"/>
      <w:r w:rsidRPr="00F63227">
        <w:rPr>
          <w:rFonts w:asciiTheme="minorHAnsi" w:hAnsiTheme="minorHAnsi" w:cstheme="minorHAnsi"/>
          <w:color w:val="000000" w:themeColor="text1"/>
          <w:szCs w:val="24"/>
          <w:rPrChange w:id="477" w:author="Galazka, Jonathan M. (ARC-SCR)" w:date="2021-10-22T10:57:00Z">
            <w:rPr>
              <w:rFonts w:ascii="Arial" w:hAnsi="Arial" w:cs="Arial"/>
              <w:sz w:val="22"/>
            </w:rPr>
          </w:rPrChange>
        </w:rPr>
        <w:t>Klenerman</w:t>
      </w:r>
      <w:proofErr w:type="spellEnd"/>
      <w:r w:rsidRPr="00F63227">
        <w:rPr>
          <w:rFonts w:asciiTheme="minorHAnsi" w:hAnsiTheme="minorHAnsi" w:cstheme="minorHAnsi"/>
          <w:color w:val="000000" w:themeColor="text1"/>
          <w:szCs w:val="24"/>
          <w:rPrChange w:id="478" w:author="Galazka, Jonathan M. (ARC-SCR)" w:date="2021-10-22T10:57:00Z">
            <w:rPr>
              <w:rFonts w:ascii="Arial" w:hAnsi="Arial" w:cs="Arial"/>
              <w:sz w:val="22"/>
            </w:rPr>
          </w:rPrChange>
        </w:rPr>
        <w:t xml:space="preserve"> P, </w:t>
      </w:r>
      <w:proofErr w:type="spellStart"/>
      <w:r w:rsidRPr="00F63227">
        <w:rPr>
          <w:rFonts w:asciiTheme="minorHAnsi" w:hAnsiTheme="minorHAnsi" w:cstheme="minorHAnsi"/>
          <w:color w:val="000000" w:themeColor="text1"/>
          <w:szCs w:val="24"/>
          <w:rPrChange w:id="479" w:author="Galazka, Jonathan M. (ARC-SCR)" w:date="2021-10-22T10:57:00Z">
            <w:rPr>
              <w:rFonts w:ascii="Arial" w:hAnsi="Arial" w:cs="Arial"/>
              <w:sz w:val="22"/>
            </w:rPr>
          </w:rPrChange>
        </w:rPr>
        <w:t>Lionikas</w:t>
      </w:r>
      <w:proofErr w:type="spellEnd"/>
      <w:r w:rsidRPr="00F63227">
        <w:rPr>
          <w:rFonts w:asciiTheme="minorHAnsi" w:hAnsiTheme="minorHAnsi" w:cstheme="minorHAnsi"/>
          <w:color w:val="000000" w:themeColor="text1"/>
          <w:szCs w:val="24"/>
          <w:rPrChange w:id="480" w:author="Galazka, Jonathan M. (ARC-SCR)" w:date="2021-10-22T10:57:00Z">
            <w:rPr>
              <w:rFonts w:ascii="Arial" w:hAnsi="Arial" w:cs="Arial"/>
              <w:sz w:val="22"/>
            </w:rPr>
          </w:rPrChange>
        </w:rPr>
        <w:t xml:space="preserve"> A, Mott R, Flint J. Genome-wide association of multiple complex traits in outbred mice by ultra-low-coverage sequencing. Nat Genet. 2016 Aug;48(8):912-8. </w:t>
      </w:r>
      <w:proofErr w:type="spellStart"/>
      <w:r w:rsidRPr="00F63227">
        <w:rPr>
          <w:rFonts w:asciiTheme="minorHAnsi" w:hAnsiTheme="minorHAnsi" w:cstheme="minorHAnsi"/>
          <w:color w:val="000000" w:themeColor="text1"/>
          <w:szCs w:val="24"/>
          <w:rPrChange w:id="481" w:author="Galazka, Jonathan M. (ARC-SCR)" w:date="2021-10-22T10:57:00Z">
            <w:rPr>
              <w:rFonts w:ascii="Arial" w:hAnsi="Arial" w:cs="Arial"/>
              <w:sz w:val="22"/>
            </w:rPr>
          </w:rPrChange>
        </w:rPr>
        <w:t>doi</w:t>
      </w:r>
      <w:proofErr w:type="spellEnd"/>
      <w:r w:rsidRPr="00F63227">
        <w:rPr>
          <w:rFonts w:asciiTheme="minorHAnsi" w:hAnsiTheme="minorHAnsi" w:cstheme="minorHAnsi"/>
          <w:color w:val="000000" w:themeColor="text1"/>
          <w:szCs w:val="24"/>
          <w:rPrChange w:id="482" w:author="Galazka, Jonathan M. (ARC-SCR)" w:date="2021-10-22T10:57:00Z">
            <w:rPr>
              <w:rFonts w:ascii="Arial" w:hAnsi="Arial" w:cs="Arial"/>
              <w:sz w:val="22"/>
            </w:rPr>
          </w:rPrChange>
        </w:rPr>
        <w:t xml:space="preserve">: 10.1038/ng.3595. </w:t>
      </w:r>
      <w:proofErr w:type="spellStart"/>
      <w:r w:rsidRPr="00F63227">
        <w:rPr>
          <w:rFonts w:asciiTheme="minorHAnsi" w:hAnsiTheme="minorHAnsi" w:cstheme="minorHAnsi"/>
          <w:color w:val="000000" w:themeColor="text1"/>
          <w:szCs w:val="24"/>
          <w:rPrChange w:id="483" w:author="Galazka, Jonathan M. (ARC-SCR)" w:date="2021-10-22T10:57:00Z">
            <w:rPr>
              <w:rFonts w:ascii="Arial" w:hAnsi="Arial" w:cs="Arial"/>
              <w:sz w:val="22"/>
            </w:rPr>
          </w:rPrChange>
        </w:rPr>
        <w:t>Epub</w:t>
      </w:r>
      <w:proofErr w:type="spellEnd"/>
      <w:r w:rsidRPr="00F63227">
        <w:rPr>
          <w:rFonts w:asciiTheme="minorHAnsi" w:hAnsiTheme="minorHAnsi" w:cstheme="minorHAnsi"/>
          <w:color w:val="000000" w:themeColor="text1"/>
          <w:szCs w:val="24"/>
          <w:rPrChange w:id="484" w:author="Galazka, Jonathan M. (ARC-SCR)" w:date="2021-10-22T10:57:00Z">
            <w:rPr>
              <w:rFonts w:ascii="Arial" w:hAnsi="Arial" w:cs="Arial"/>
              <w:sz w:val="22"/>
            </w:rPr>
          </w:rPrChange>
        </w:rPr>
        <w:t xml:space="preserve"> 2016 Jul 4. PMID: 27376238; PMCID: PMC4966644.</w:t>
      </w:r>
    </w:p>
    <w:p w14:paraId="73A5BAA0" w14:textId="77777777" w:rsidR="00D666CC" w:rsidRPr="00F63227" w:rsidRDefault="00D666CC" w:rsidP="00D666CC">
      <w:pPr>
        <w:pStyle w:val="NoSpacing"/>
        <w:rPr>
          <w:rFonts w:asciiTheme="minorHAnsi" w:hAnsiTheme="minorHAnsi" w:cstheme="minorHAnsi"/>
          <w:color w:val="000000" w:themeColor="text1"/>
          <w:szCs w:val="24"/>
          <w:rPrChange w:id="485" w:author="Galazka, Jonathan M. (ARC-SCR)" w:date="2021-10-22T10:57:00Z">
            <w:rPr>
              <w:rFonts w:ascii="Arial" w:hAnsi="Arial" w:cs="Arial"/>
              <w:sz w:val="22"/>
            </w:rPr>
          </w:rPrChange>
        </w:rPr>
      </w:pPr>
    </w:p>
    <w:p w14:paraId="37F5922C" w14:textId="77777777" w:rsidR="00D666CC" w:rsidRPr="00F63227" w:rsidRDefault="00D666CC" w:rsidP="00D666CC">
      <w:pPr>
        <w:pStyle w:val="NoSpacing"/>
        <w:rPr>
          <w:rFonts w:asciiTheme="minorHAnsi" w:hAnsiTheme="minorHAnsi" w:cstheme="minorHAnsi"/>
          <w:color w:val="000000" w:themeColor="text1"/>
          <w:szCs w:val="24"/>
          <w:rPrChange w:id="486" w:author="Galazka, Jonathan M. (ARC-SCR)" w:date="2021-10-22T10:57:00Z">
            <w:rPr>
              <w:rFonts w:ascii="Arial" w:hAnsi="Arial" w:cs="Arial"/>
              <w:sz w:val="22"/>
            </w:rPr>
          </w:rPrChange>
        </w:rPr>
      </w:pPr>
      <w:r w:rsidRPr="00F63227">
        <w:rPr>
          <w:rFonts w:asciiTheme="minorHAnsi" w:hAnsiTheme="minorHAnsi" w:cstheme="minorHAnsi"/>
          <w:color w:val="000000" w:themeColor="text1"/>
          <w:szCs w:val="24"/>
          <w:rPrChange w:id="487" w:author="Galazka, Jonathan M. (ARC-SCR)" w:date="2021-10-22T10:57:00Z">
            <w:rPr>
              <w:rFonts w:ascii="Arial" w:hAnsi="Arial" w:cs="Arial"/>
              <w:sz w:val="22"/>
            </w:rPr>
          </w:rPrChange>
        </w:rPr>
        <w:t xml:space="preserve">Ouellette AR, Neuner SM, </w:t>
      </w:r>
      <w:proofErr w:type="spellStart"/>
      <w:r w:rsidRPr="00F63227">
        <w:rPr>
          <w:rFonts w:asciiTheme="minorHAnsi" w:hAnsiTheme="minorHAnsi" w:cstheme="minorHAnsi"/>
          <w:color w:val="000000" w:themeColor="text1"/>
          <w:szCs w:val="24"/>
          <w:rPrChange w:id="488" w:author="Galazka, Jonathan M. (ARC-SCR)" w:date="2021-10-22T10:57:00Z">
            <w:rPr>
              <w:rFonts w:ascii="Arial" w:hAnsi="Arial" w:cs="Arial"/>
              <w:sz w:val="22"/>
            </w:rPr>
          </w:rPrChange>
        </w:rPr>
        <w:t>Dumitrescu</w:t>
      </w:r>
      <w:proofErr w:type="spellEnd"/>
      <w:r w:rsidRPr="00F63227">
        <w:rPr>
          <w:rFonts w:asciiTheme="minorHAnsi" w:hAnsiTheme="minorHAnsi" w:cstheme="minorHAnsi"/>
          <w:color w:val="000000" w:themeColor="text1"/>
          <w:szCs w:val="24"/>
          <w:rPrChange w:id="489" w:author="Galazka, Jonathan M. (ARC-SCR)" w:date="2021-10-22T10:57:00Z">
            <w:rPr>
              <w:rFonts w:ascii="Arial" w:hAnsi="Arial" w:cs="Arial"/>
              <w:sz w:val="22"/>
            </w:rPr>
          </w:rPrChange>
        </w:rPr>
        <w:t xml:space="preserve"> L, Anderson LC, </w:t>
      </w:r>
      <w:proofErr w:type="spellStart"/>
      <w:r w:rsidRPr="00F63227">
        <w:rPr>
          <w:rFonts w:asciiTheme="minorHAnsi" w:hAnsiTheme="minorHAnsi" w:cstheme="minorHAnsi"/>
          <w:color w:val="000000" w:themeColor="text1"/>
          <w:szCs w:val="24"/>
          <w:rPrChange w:id="490" w:author="Galazka, Jonathan M. (ARC-SCR)" w:date="2021-10-22T10:57:00Z">
            <w:rPr>
              <w:rFonts w:ascii="Arial" w:hAnsi="Arial" w:cs="Arial"/>
              <w:sz w:val="22"/>
            </w:rPr>
          </w:rPrChange>
        </w:rPr>
        <w:t>Gatti</w:t>
      </w:r>
      <w:proofErr w:type="spellEnd"/>
      <w:r w:rsidRPr="00F63227">
        <w:rPr>
          <w:rFonts w:asciiTheme="minorHAnsi" w:hAnsiTheme="minorHAnsi" w:cstheme="minorHAnsi"/>
          <w:color w:val="000000" w:themeColor="text1"/>
          <w:szCs w:val="24"/>
          <w:rPrChange w:id="491" w:author="Galazka, Jonathan M. (ARC-SCR)" w:date="2021-10-22T10:57:00Z">
            <w:rPr>
              <w:rFonts w:ascii="Arial" w:hAnsi="Arial" w:cs="Arial"/>
              <w:sz w:val="22"/>
            </w:rPr>
          </w:rPrChange>
        </w:rPr>
        <w:t xml:space="preserve"> DM, Mahoney ER, Bubier JA, Churchill G, Peters L, </w:t>
      </w:r>
      <w:proofErr w:type="spellStart"/>
      <w:r w:rsidRPr="00F63227">
        <w:rPr>
          <w:rFonts w:asciiTheme="minorHAnsi" w:hAnsiTheme="minorHAnsi" w:cstheme="minorHAnsi"/>
          <w:color w:val="000000" w:themeColor="text1"/>
          <w:szCs w:val="24"/>
          <w:rPrChange w:id="492" w:author="Galazka, Jonathan M. (ARC-SCR)" w:date="2021-10-22T10:57:00Z">
            <w:rPr>
              <w:rFonts w:ascii="Arial" w:hAnsi="Arial" w:cs="Arial"/>
              <w:sz w:val="22"/>
            </w:rPr>
          </w:rPrChange>
        </w:rPr>
        <w:t>Huentelman</w:t>
      </w:r>
      <w:proofErr w:type="spellEnd"/>
      <w:r w:rsidRPr="00F63227">
        <w:rPr>
          <w:rFonts w:asciiTheme="minorHAnsi" w:hAnsiTheme="minorHAnsi" w:cstheme="minorHAnsi"/>
          <w:color w:val="000000" w:themeColor="text1"/>
          <w:szCs w:val="24"/>
          <w:rPrChange w:id="493" w:author="Galazka, Jonathan M. (ARC-SCR)" w:date="2021-10-22T10:57:00Z">
            <w:rPr>
              <w:rFonts w:ascii="Arial" w:hAnsi="Arial" w:cs="Arial"/>
              <w:sz w:val="22"/>
            </w:rPr>
          </w:rPrChange>
        </w:rPr>
        <w:t xml:space="preserve"> MJ, Herskowitz JH, Yang HS, Smith AN, Reitz C, Kunkle BW, White CC, De Jager PL, Schneider JA, Bennett DA, </w:t>
      </w:r>
      <w:proofErr w:type="spellStart"/>
      <w:r w:rsidRPr="00F63227">
        <w:rPr>
          <w:rFonts w:asciiTheme="minorHAnsi" w:hAnsiTheme="minorHAnsi" w:cstheme="minorHAnsi"/>
          <w:color w:val="000000" w:themeColor="text1"/>
          <w:szCs w:val="24"/>
          <w:rPrChange w:id="494" w:author="Galazka, Jonathan M. (ARC-SCR)" w:date="2021-10-22T10:57:00Z">
            <w:rPr>
              <w:rFonts w:ascii="Arial" w:hAnsi="Arial" w:cs="Arial"/>
              <w:sz w:val="22"/>
            </w:rPr>
          </w:rPrChange>
        </w:rPr>
        <w:t>Seyfried</w:t>
      </w:r>
      <w:proofErr w:type="spellEnd"/>
      <w:r w:rsidRPr="00F63227">
        <w:rPr>
          <w:rFonts w:asciiTheme="minorHAnsi" w:hAnsiTheme="minorHAnsi" w:cstheme="minorHAnsi"/>
          <w:color w:val="000000" w:themeColor="text1"/>
          <w:szCs w:val="24"/>
          <w:rPrChange w:id="495" w:author="Galazka, Jonathan M. (ARC-SCR)" w:date="2021-10-22T10:57:00Z">
            <w:rPr>
              <w:rFonts w:ascii="Arial" w:hAnsi="Arial" w:cs="Arial"/>
              <w:sz w:val="22"/>
            </w:rPr>
          </w:rPrChange>
        </w:rPr>
        <w:t xml:space="preserve"> NT; Alzheimer’s Disease Genetics Consortium, </w:t>
      </w:r>
      <w:proofErr w:type="spellStart"/>
      <w:r w:rsidRPr="00F63227">
        <w:rPr>
          <w:rFonts w:asciiTheme="minorHAnsi" w:hAnsiTheme="minorHAnsi" w:cstheme="minorHAnsi"/>
          <w:color w:val="000000" w:themeColor="text1"/>
          <w:szCs w:val="24"/>
          <w:rPrChange w:id="496" w:author="Galazka, Jonathan M. (ARC-SCR)" w:date="2021-10-22T10:57:00Z">
            <w:rPr>
              <w:rFonts w:ascii="Arial" w:hAnsi="Arial" w:cs="Arial"/>
              <w:sz w:val="22"/>
            </w:rPr>
          </w:rPrChange>
        </w:rPr>
        <w:t>Chesler</w:t>
      </w:r>
      <w:proofErr w:type="spellEnd"/>
      <w:r w:rsidRPr="00F63227">
        <w:rPr>
          <w:rFonts w:asciiTheme="minorHAnsi" w:hAnsiTheme="minorHAnsi" w:cstheme="minorHAnsi"/>
          <w:color w:val="000000" w:themeColor="text1"/>
          <w:szCs w:val="24"/>
          <w:rPrChange w:id="497" w:author="Galazka, Jonathan M. (ARC-SCR)" w:date="2021-10-22T10:57:00Z">
            <w:rPr>
              <w:rFonts w:ascii="Arial" w:hAnsi="Arial" w:cs="Arial"/>
              <w:sz w:val="22"/>
            </w:rPr>
          </w:rPrChange>
        </w:rPr>
        <w:t xml:space="preserve"> EJ, </w:t>
      </w:r>
      <w:proofErr w:type="spellStart"/>
      <w:r w:rsidRPr="00F63227">
        <w:rPr>
          <w:rFonts w:asciiTheme="minorHAnsi" w:hAnsiTheme="minorHAnsi" w:cstheme="minorHAnsi"/>
          <w:color w:val="000000" w:themeColor="text1"/>
          <w:szCs w:val="24"/>
          <w:rPrChange w:id="498" w:author="Galazka, Jonathan M. (ARC-SCR)" w:date="2021-10-22T10:57:00Z">
            <w:rPr>
              <w:rFonts w:ascii="Arial" w:hAnsi="Arial" w:cs="Arial"/>
              <w:sz w:val="22"/>
            </w:rPr>
          </w:rPrChange>
        </w:rPr>
        <w:t>Hadad</w:t>
      </w:r>
      <w:proofErr w:type="spellEnd"/>
      <w:r w:rsidRPr="00F63227">
        <w:rPr>
          <w:rFonts w:asciiTheme="minorHAnsi" w:hAnsiTheme="minorHAnsi" w:cstheme="minorHAnsi"/>
          <w:color w:val="000000" w:themeColor="text1"/>
          <w:szCs w:val="24"/>
          <w:rPrChange w:id="499" w:author="Galazka, Jonathan M. (ARC-SCR)" w:date="2021-10-22T10:57:00Z">
            <w:rPr>
              <w:rFonts w:ascii="Arial" w:hAnsi="Arial" w:cs="Arial"/>
              <w:sz w:val="22"/>
            </w:rPr>
          </w:rPrChange>
        </w:rPr>
        <w:t xml:space="preserve"> N, Hohman TJ, </w:t>
      </w:r>
      <w:proofErr w:type="spellStart"/>
      <w:r w:rsidRPr="00F63227">
        <w:rPr>
          <w:rFonts w:asciiTheme="minorHAnsi" w:hAnsiTheme="minorHAnsi" w:cstheme="minorHAnsi"/>
          <w:color w:val="000000" w:themeColor="text1"/>
          <w:szCs w:val="24"/>
          <w:rPrChange w:id="500" w:author="Galazka, Jonathan M. (ARC-SCR)" w:date="2021-10-22T10:57:00Z">
            <w:rPr>
              <w:rFonts w:ascii="Arial" w:hAnsi="Arial" w:cs="Arial"/>
              <w:sz w:val="22"/>
            </w:rPr>
          </w:rPrChange>
        </w:rPr>
        <w:t>Kaczorowski</w:t>
      </w:r>
      <w:proofErr w:type="spellEnd"/>
      <w:r w:rsidRPr="00F63227">
        <w:rPr>
          <w:rFonts w:asciiTheme="minorHAnsi" w:hAnsiTheme="minorHAnsi" w:cstheme="minorHAnsi"/>
          <w:color w:val="000000" w:themeColor="text1"/>
          <w:szCs w:val="24"/>
          <w:rPrChange w:id="501" w:author="Galazka, Jonathan M. (ARC-SCR)" w:date="2021-10-22T10:57:00Z">
            <w:rPr>
              <w:rFonts w:ascii="Arial" w:hAnsi="Arial" w:cs="Arial"/>
              <w:sz w:val="22"/>
            </w:rPr>
          </w:rPrChange>
        </w:rPr>
        <w:t xml:space="preserve"> CC. Cross-Species Analyses Identify Dlgap2 as a Regulator of Age-Related Cognitive Decline and Alzheimer's Dementia. Cell Rep. 2020 Sep 1;32(9):108091. </w:t>
      </w:r>
      <w:proofErr w:type="spellStart"/>
      <w:r w:rsidRPr="00F63227">
        <w:rPr>
          <w:rFonts w:asciiTheme="minorHAnsi" w:hAnsiTheme="minorHAnsi" w:cstheme="minorHAnsi"/>
          <w:color w:val="000000" w:themeColor="text1"/>
          <w:szCs w:val="24"/>
          <w:rPrChange w:id="502" w:author="Galazka, Jonathan M. (ARC-SCR)" w:date="2021-10-22T10:57:00Z">
            <w:rPr>
              <w:rFonts w:ascii="Arial" w:hAnsi="Arial" w:cs="Arial"/>
              <w:sz w:val="22"/>
            </w:rPr>
          </w:rPrChange>
        </w:rPr>
        <w:t>doi</w:t>
      </w:r>
      <w:proofErr w:type="spellEnd"/>
      <w:r w:rsidRPr="00F63227">
        <w:rPr>
          <w:rFonts w:asciiTheme="minorHAnsi" w:hAnsiTheme="minorHAnsi" w:cstheme="minorHAnsi"/>
          <w:color w:val="000000" w:themeColor="text1"/>
          <w:szCs w:val="24"/>
          <w:rPrChange w:id="503" w:author="Galazka, Jonathan M. (ARC-SCR)" w:date="2021-10-22T10:57:00Z">
            <w:rPr>
              <w:rFonts w:ascii="Arial" w:hAnsi="Arial" w:cs="Arial"/>
              <w:sz w:val="22"/>
            </w:rPr>
          </w:rPrChange>
        </w:rPr>
        <w:t>: 10.1016/j.celrep.2020.108091. PMID: 32877673; PMCID: PMC7502175.</w:t>
      </w:r>
    </w:p>
    <w:p w14:paraId="62F57A2C" w14:textId="77777777" w:rsidR="00D666CC" w:rsidRPr="00F63227" w:rsidRDefault="00D666CC" w:rsidP="008365EA">
      <w:pPr>
        <w:pStyle w:val="NoSpacing"/>
        <w:rPr>
          <w:rFonts w:asciiTheme="minorHAnsi" w:hAnsiTheme="minorHAnsi" w:cstheme="minorHAnsi"/>
          <w:color w:val="000000" w:themeColor="text1"/>
          <w:szCs w:val="24"/>
          <w:rPrChange w:id="504" w:author="Galazka, Jonathan M. (ARC-SCR)" w:date="2021-10-22T10:57:00Z">
            <w:rPr>
              <w:rFonts w:ascii="Arial" w:hAnsi="Arial" w:cs="Arial"/>
              <w:sz w:val="22"/>
            </w:rPr>
          </w:rPrChange>
        </w:rPr>
      </w:pPr>
    </w:p>
    <w:p w14:paraId="7E5CE22A" w14:textId="77777777" w:rsidR="00543187" w:rsidRPr="00F63227" w:rsidRDefault="00543187" w:rsidP="008365EA">
      <w:pPr>
        <w:pStyle w:val="NoSpacing"/>
        <w:rPr>
          <w:rFonts w:asciiTheme="minorHAnsi" w:hAnsiTheme="minorHAnsi" w:cstheme="minorHAnsi"/>
          <w:color w:val="000000" w:themeColor="text1"/>
          <w:szCs w:val="24"/>
          <w:rPrChange w:id="505" w:author="Galazka, Jonathan M. (ARC-SCR)" w:date="2021-10-22T10:57:00Z">
            <w:rPr>
              <w:rFonts w:ascii="Arial" w:hAnsi="Arial" w:cs="Arial"/>
              <w:sz w:val="22"/>
            </w:rPr>
          </w:rPrChange>
        </w:rPr>
      </w:pPr>
      <w:r w:rsidRPr="00F63227">
        <w:rPr>
          <w:rFonts w:asciiTheme="minorHAnsi" w:hAnsiTheme="minorHAnsi" w:cstheme="minorHAnsi"/>
          <w:color w:val="000000" w:themeColor="text1"/>
          <w:szCs w:val="24"/>
          <w:rPrChange w:id="506" w:author="Galazka, Jonathan M. (ARC-SCR)" w:date="2021-10-22T10:57:00Z">
            <w:rPr>
              <w:rFonts w:ascii="Arial" w:hAnsi="Arial" w:cs="Arial"/>
              <w:sz w:val="22"/>
            </w:rPr>
          </w:rPrChange>
        </w:rPr>
        <w:t xml:space="preserve">Parker CC, Gopalakrishnan S, Carbonetto P, Gonzales NM, Leung E, Park YJ, </w:t>
      </w:r>
      <w:proofErr w:type="spellStart"/>
      <w:r w:rsidRPr="00F63227">
        <w:rPr>
          <w:rFonts w:asciiTheme="minorHAnsi" w:hAnsiTheme="minorHAnsi" w:cstheme="minorHAnsi"/>
          <w:color w:val="000000" w:themeColor="text1"/>
          <w:szCs w:val="24"/>
          <w:rPrChange w:id="507" w:author="Galazka, Jonathan M. (ARC-SCR)" w:date="2021-10-22T10:57:00Z">
            <w:rPr>
              <w:rFonts w:ascii="Arial" w:hAnsi="Arial" w:cs="Arial"/>
              <w:sz w:val="22"/>
            </w:rPr>
          </w:rPrChange>
        </w:rPr>
        <w:t>Aryee</w:t>
      </w:r>
      <w:proofErr w:type="spellEnd"/>
      <w:r w:rsidRPr="00F63227">
        <w:rPr>
          <w:rFonts w:asciiTheme="minorHAnsi" w:hAnsiTheme="minorHAnsi" w:cstheme="minorHAnsi"/>
          <w:color w:val="000000" w:themeColor="text1"/>
          <w:szCs w:val="24"/>
          <w:rPrChange w:id="508" w:author="Galazka, Jonathan M. (ARC-SCR)" w:date="2021-10-22T10:57:00Z">
            <w:rPr>
              <w:rFonts w:ascii="Arial" w:hAnsi="Arial" w:cs="Arial"/>
              <w:sz w:val="22"/>
            </w:rPr>
          </w:rPrChange>
        </w:rPr>
        <w:t xml:space="preserve"> E, Davis J, </w:t>
      </w:r>
      <w:proofErr w:type="spellStart"/>
      <w:r w:rsidRPr="00F63227">
        <w:rPr>
          <w:rFonts w:asciiTheme="minorHAnsi" w:hAnsiTheme="minorHAnsi" w:cstheme="minorHAnsi"/>
          <w:color w:val="000000" w:themeColor="text1"/>
          <w:szCs w:val="24"/>
          <w:rPrChange w:id="509" w:author="Galazka, Jonathan M. (ARC-SCR)" w:date="2021-10-22T10:57:00Z">
            <w:rPr>
              <w:rFonts w:ascii="Arial" w:hAnsi="Arial" w:cs="Arial"/>
              <w:sz w:val="22"/>
            </w:rPr>
          </w:rPrChange>
        </w:rPr>
        <w:t>Blizard</w:t>
      </w:r>
      <w:proofErr w:type="spellEnd"/>
      <w:r w:rsidRPr="00F63227">
        <w:rPr>
          <w:rFonts w:asciiTheme="minorHAnsi" w:hAnsiTheme="minorHAnsi" w:cstheme="minorHAnsi"/>
          <w:color w:val="000000" w:themeColor="text1"/>
          <w:szCs w:val="24"/>
          <w:rPrChange w:id="510" w:author="Galazka, Jonathan M. (ARC-SCR)" w:date="2021-10-22T10:57:00Z">
            <w:rPr>
              <w:rFonts w:ascii="Arial" w:hAnsi="Arial" w:cs="Arial"/>
              <w:sz w:val="22"/>
            </w:rPr>
          </w:rPrChange>
        </w:rPr>
        <w:t xml:space="preserve"> DA, </w:t>
      </w:r>
      <w:proofErr w:type="spellStart"/>
      <w:r w:rsidRPr="00F63227">
        <w:rPr>
          <w:rFonts w:asciiTheme="minorHAnsi" w:hAnsiTheme="minorHAnsi" w:cstheme="minorHAnsi"/>
          <w:color w:val="000000" w:themeColor="text1"/>
          <w:szCs w:val="24"/>
          <w:rPrChange w:id="511" w:author="Galazka, Jonathan M. (ARC-SCR)" w:date="2021-10-22T10:57:00Z">
            <w:rPr>
              <w:rFonts w:ascii="Arial" w:hAnsi="Arial" w:cs="Arial"/>
              <w:sz w:val="22"/>
            </w:rPr>
          </w:rPrChange>
        </w:rPr>
        <w:t>Ackert</w:t>
      </w:r>
      <w:proofErr w:type="spellEnd"/>
      <w:r w:rsidRPr="00F63227">
        <w:rPr>
          <w:rFonts w:asciiTheme="minorHAnsi" w:hAnsiTheme="minorHAnsi" w:cstheme="minorHAnsi"/>
          <w:color w:val="000000" w:themeColor="text1"/>
          <w:szCs w:val="24"/>
          <w:rPrChange w:id="512" w:author="Galazka, Jonathan M. (ARC-SCR)" w:date="2021-10-22T10:57:00Z">
            <w:rPr>
              <w:rFonts w:ascii="Arial" w:hAnsi="Arial" w:cs="Arial"/>
              <w:sz w:val="22"/>
            </w:rPr>
          </w:rPrChange>
        </w:rPr>
        <w:t xml:space="preserve">-Bicknell CL, Lionikas A, Pritchard JK, Palmer AA. Genome-wide association </w:t>
      </w:r>
      <w:r w:rsidRPr="00F63227">
        <w:rPr>
          <w:rFonts w:asciiTheme="minorHAnsi" w:hAnsiTheme="minorHAnsi" w:cstheme="minorHAnsi"/>
          <w:color w:val="000000" w:themeColor="text1"/>
          <w:szCs w:val="24"/>
          <w:rPrChange w:id="513" w:author="Galazka, Jonathan M. (ARC-SCR)" w:date="2021-10-22T10:57:00Z">
            <w:rPr>
              <w:rFonts w:ascii="Arial" w:hAnsi="Arial" w:cs="Arial"/>
              <w:sz w:val="22"/>
            </w:rPr>
          </w:rPrChange>
        </w:rPr>
        <w:lastRenderedPageBreak/>
        <w:t xml:space="preserve">study of behavioral, physiological and gene expression traits in outbred CFW mice. Nat Genet. 2016 Aug;48(8):919-26. </w:t>
      </w:r>
      <w:proofErr w:type="spellStart"/>
      <w:r w:rsidRPr="00F63227">
        <w:rPr>
          <w:rFonts w:asciiTheme="minorHAnsi" w:hAnsiTheme="minorHAnsi" w:cstheme="minorHAnsi"/>
          <w:color w:val="000000" w:themeColor="text1"/>
          <w:szCs w:val="24"/>
          <w:rPrChange w:id="514" w:author="Galazka, Jonathan M. (ARC-SCR)" w:date="2021-10-22T10:57:00Z">
            <w:rPr>
              <w:rFonts w:ascii="Arial" w:hAnsi="Arial" w:cs="Arial"/>
              <w:sz w:val="22"/>
            </w:rPr>
          </w:rPrChange>
        </w:rPr>
        <w:t>doi</w:t>
      </w:r>
      <w:proofErr w:type="spellEnd"/>
      <w:r w:rsidRPr="00F63227">
        <w:rPr>
          <w:rFonts w:asciiTheme="minorHAnsi" w:hAnsiTheme="minorHAnsi" w:cstheme="minorHAnsi"/>
          <w:color w:val="000000" w:themeColor="text1"/>
          <w:szCs w:val="24"/>
          <w:rPrChange w:id="515" w:author="Galazka, Jonathan M. (ARC-SCR)" w:date="2021-10-22T10:57:00Z">
            <w:rPr>
              <w:rFonts w:ascii="Arial" w:hAnsi="Arial" w:cs="Arial"/>
              <w:sz w:val="22"/>
            </w:rPr>
          </w:rPrChange>
        </w:rPr>
        <w:t xml:space="preserve">: 10.1038/ng.3609. </w:t>
      </w:r>
      <w:proofErr w:type="spellStart"/>
      <w:r w:rsidRPr="00F63227">
        <w:rPr>
          <w:rFonts w:asciiTheme="minorHAnsi" w:hAnsiTheme="minorHAnsi" w:cstheme="minorHAnsi"/>
          <w:color w:val="000000" w:themeColor="text1"/>
          <w:szCs w:val="24"/>
          <w:rPrChange w:id="516" w:author="Galazka, Jonathan M. (ARC-SCR)" w:date="2021-10-22T10:57:00Z">
            <w:rPr>
              <w:rFonts w:ascii="Arial" w:hAnsi="Arial" w:cs="Arial"/>
              <w:sz w:val="22"/>
            </w:rPr>
          </w:rPrChange>
        </w:rPr>
        <w:t>Epub</w:t>
      </w:r>
      <w:proofErr w:type="spellEnd"/>
      <w:r w:rsidRPr="00F63227">
        <w:rPr>
          <w:rFonts w:asciiTheme="minorHAnsi" w:hAnsiTheme="minorHAnsi" w:cstheme="minorHAnsi"/>
          <w:color w:val="000000" w:themeColor="text1"/>
          <w:szCs w:val="24"/>
          <w:rPrChange w:id="517" w:author="Galazka, Jonathan M. (ARC-SCR)" w:date="2021-10-22T10:57:00Z">
            <w:rPr>
              <w:rFonts w:ascii="Arial" w:hAnsi="Arial" w:cs="Arial"/>
              <w:sz w:val="22"/>
            </w:rPr>
          </w:rPrChange>
        </w:rPr>
        <w:t xml:space="preserve"> 2016 Jul 4. PMID: 27376237; PMCID: PMC4963286.</w:t>
      </w:r>
    </w:p>
    <w:p w14:paraId="4C5D72F2" w14:textId="77777777" w:rsidR="00D666CC" w:rsidRPr="00F63227" w:rsidRDefault="00D666CC" w:rsidP="008365EA">
      <w:pPr>
        <w:pStyle w:val="NoSpacing"/>
        <w:rPr>
          <w:rFonts w:asciiTheme="minorHAnsi" w:hAnsiTheme="minorHAnsi" w:cstheme="minorHAnsi"/>
          <w:color w:val="000000" w:themeColor="text1"/>
          <w:szCs w:val="24"/>
          <w:rPrChange w:id="518" w:author="Galazka, Jonathan M. (ARC-SCR)" w:date="2021-10-22T10:57:00Z">
            <w:rPr>
              <w:rFonts w:ascii="Arial" w:hAnsi="Arial" w:cs="Arial"/>
              <w:sz w:val="22"/>
            </w:rPr>
          </w:rPrChange>
        </w:rPr>
      </w:pPr>
    </w:p>
    <w:p w14:paraId="380F9A56" w14:textId="77777777" w:rsidR="00D666CC" w:rsidRPr="00F63227" w:rsidRDefault="00D666CC" w:rsidP="00D666CC">
      <w:pPr>
        <w:pStyle w:val="NoSpacing"/>
        <w:rPr>
          <w:rFonts w:asciiTheme="minorHAnsi" w:hAnsiTheme="minorHAnsi" w:cstheme="minorHAnsi"/>
          <w:color w:val="000000" w:themeColor="text1"/>
          <w:szCs w:val="24"/>
          <w:rPrChange w:id="519" w:author="Galazka, Jonathan M. (ARC-SCR)" w:date="2021-10-22T10:57:00Z">
            <w:rPr>
              <w:rFonts w:ascii="Arial" w:hAnsi="Arial" w:cs="Arial"/>
              <w:sz w:val="22"/>
            </w:rPr>
          </w:rPrChange>
        </w:rPr>
      </w:pPr>
      <w:r w:rsidRPr="00F63227">
        <w:rPr>
          <w:rFonts w:asciiTheme="minorHAnsi" w:hAnsiTheme="minorHAnsi" w:cstheme="minorHAnsi"/>
          <w:color w:val="000000" w:themeColor="text1"/>
          <w:szCs w:val="24"/>
          <w:rPrChange w:id="520" w:author="Galazka, Jonathan M. (ARC-SCR)" w:date="2021-10-22T10:57:00Z">
            <w:rPr>
              <w:rFonts w:ascii="Arial" w:hAnsi="Arial" w:cs="Arial"/>
              <w:sz w:val="22"/>
            </w:rPr>
          </w:rPrChange>
        </w:rPr>
        <w:t xml:space="preserve">Rat Genome Sequencing and Mapping Consortium, Baud A, Hermsen R, Guryev V, </w:t>
      </w:r>
      <w:proofErr w:type="spellStart"/>
      <w:r w:rsidRPr="00F63227">
        <w:rPr>
          <w:rFonts w:asciiTheme="minorHAnsi" w:hAnsiTheme="minorHAnsi" w:cstheme="minorHAnsi"/>
          <w:color w:val="000000" w:themeColor="text1"/>
          <w:szCs w:val="24"/>
          <w:rPrChange w:id="521" w:author="Galazka, Jonathan M. (ARC-SCR)" w:date="2021-10-22T10:57:00Z">
            <w:rPr>
              <w:rFonts w:ascii="Arial" w:hAnsi="Arial" w:cs="Arial"/>
              <w:sz w:val="22"/>
            </w:rPr>
          </w:rPrChange>
        </w:rPr>
        <w:t>Stridh</w:t>
      </w:r>
      <w:proofErr w:type="spellEnd"/>
      <w:r w:rsidRPr="00F63227">
        <w:rPr>
          <w:rFonts w:asciiTheme="minorHAnsi" w:hAnsiTheme="minorHAnsi" w:cstheme="minorHAnsi"/>
          <w:color w:val="000000" w:themeColor="text1"/>
          <w:szCs w:val="24"/>
          <w:rPrChange w:id="522" w:author="Galazka, Jonathan M. (ARC-SCR)" w:date="2021-10-22T10:57:00Z">
            <w:rPr>
              <w:rFonts w:ascii="Arial" w:hAnsi="Arial" w:cs="Arial"/>
              <w:sz w:val="22"/>
            </w:rPr>
          </w:rPrChange>
        </w:rPr>
        <w:t xml:space="preserve"> P, Graham D, McBride MW, </w:t>
      </w:r>
      <w:proofErr w:type="spellStart"/>
      <w:r w:rsidRPr="00F63227">
        <w:rPr>
          <w:rFonts w:asciiTheme="minorHAnsi" w:hAnsiTheme="minorHAnsi" w:cstheme="minorHAnsi"/>
          <w:color w:val="000000" w:themeColor="text1"/>
          <w:szCs w:val="24"/>
          <w:rPrChange w:id="523" w:author="Galazka, Jonathan M. (ARC-SCR)" w:date="2021-10-22T10:57:00Z">
            <w:rPr>
              <w:rFonts w:ascii="Arial" w:hAnsi="Arial" w:cs="Arial"/>
              <w:sz w:val="22"/>
            </w:rPr>
          </w:rPrChange>
        </w:rPr>
        <w:t>Foroud</w:t>
      </w:r>
      <w:proofErr w:type="spellEnd"/>
      <w:r w:rsidRPr="00F63227">
        <w:rPr>
          <w:rFonts w:asciiTheme="minorHAnsi" w:hAnsiTheme="minorHAnsi" w:cstheme="minorHAnsi"/>
          <w:color w:val="000000" w:themeColor="text1"/>
          <w:szCs w:val="24"/>
          <w:rPrChange w:id="524" w:author="Galazka, Jonathan M. (ARC-SCR)" w:date="2021-10-22T10:57:00Z">
            <w:rPr>
              <w:rFonts w:ascii="Arial" w:hAnsi="Arial" w:cs="Arial"/>
              <w:sz w:val="22"/>
            </w:rPr>
          </w:rPrChange>
        </w:rPr>
        <w:t xml:space="preserve"> T, </w:t>
      </w:r>
      <w:proofErr w:type="spellStart"/>
      <w:r w:rsidRPr="00F63227">
        <w:rPr>
          <w:rFonts w:asciiTheme="minorHAnsi" w:hAnsiTheme="minorHAnsi" w:cstheme="minorHAnsi"/>
          <w:color w:val="000000" w:themeColor="text1"/>
          <w:szCs w:val="24"/>
          <w:rPrChange w:id="525" w:author="Galazka, Jonathan M. (ARC-SCR)" w:date="2021-10-22T10:57:00Z">
            <w:rPr>
              <w:rFonts w:ascii="Arial" w:hAnsi="Arial" w:cs="Arial"/>
              <w:sz w:val="22"/>
            </w:rPr>
          </w:rPrChange>
        </w:rPr>
        <w:t>Calderari</w:t>
      </w:r>
      <w:proofErr w:type="spellEnd"/>
      <w:r w:rsidRPr="00F63227">
        <w:rPr>
          <w:rFonts w:asciiTheme="minorHAnsi" w:hAnsiTheme="minorHAnsi" w:cstheme="minorHAnsi"/>
          <w:color w:val="000000" w:themeColor="text1"/>
          <w:szCs w:val="24"/>
          <w:rPrChange w:id="526" w:author="Galazka, Jonathan M. (ARC-SCR)" w:date="2021-10-22T10:57:00Z">
            <w:rPr>
              <w:rFonts w:ascii="Arial" w:hAnsi="Arial" w:cs="Arial"/>
              <w:sz w:val="22"/>
            </w:rPr>
          </w:rPrChange>
        </w:rPr>
        <w:t xml:space="preserve"> S, Diez M, </w:t>
      </w:r>
      <w:proofErr w:type="spellStart"/>
      <w:r w:rsidRPr="00F63227">
        <w:rPr>
          <w:rFonts w:asciiTheme="minorHAnsi" w:hAnsiTheme="minorHAnsi" w:cstheme="minorHAnsi"/>
          <w:color w:val="000000" w:themeColor="text1"/>
          <w:szCs w:val="24"/>
          <w:rPrChange w:id="527" w:author="Galazka, Jonathan M. (ARC-SCR)" w:date="2021-10-22T10:57:00Z">
            <w:rPr>
              <w:rFonts w:ascii="Arial" w:hAnsi="Arial" w:cs="Arial"/>
              <w:sz w:val="22"/>
            </w:rPr>
          </w:rPrChange>
        </w:rPr>
        <w:t>Ockinger</w:t>
      </w:r>
      <w:proofErr w:type="spellEnd"/>
      <w:r w:rsidRPr="00F63227">
        <w:rPr>
          <w:rFonts w:asciiTheme="minorHAnsi" w:hAnsiTheme="minorHAnsi" w:cstheme="minorHAnsi"/>
          <w:color w:val="000000" w:themeColor="text1"/>
          <w:szCs w:val="24"/>
          <w:rPrChange w:id="528" w:author="Galazka, Jonathan M. (ARC-SCR)" w:date="2021-10-22T10:57:00Z">
            <w:rPr>
              <w:rFonts w:ascii="Arial" w:hAnsi="Arial" w:cs="Arial"/>
              <w:sz w:val="22"/>
            </w:rPr>
          </w:rPrChange>
        </w:rPr>
        <w:t xml:space="preserve"> J, </w:t>
      </w:r>
      <w:proofErr w:type="spellStart"/>
      <w:r w:rsidRPr="00F63227">
        <w:rPr>
          <w:rFonts w:asciiTheme="minorHAnsi" w:hAnsiTheme="minorHAnsi" w:cstheme="minorHAnsi"/>
          <w:color w:val="000000" w:themeColor="text1"/>
          <w:szCs w:val="24"/>
          <w:rPrChange w:id="529" w:author="Galazka, Jonathan M. (ARC-SCR)" w:date="2021-10-22T10:57:00Z">
            <w:rPr>
              <w:rFonts w:ascii="Arial" w:hAnsi="Arial" w:cs="Arial"/>
              <w:sz w:val="22"/>
            </w:rPr>
          </w:rPrChange>
        </w:rPr>
        <w:t>Beyeen</w:t>
      </w:r>
      <w:proofErr w:type="spellEnd"/>
      <w:r w:rsidRPr="00F63227">
        <w:rPr>
          <w:rFonts w:asciiTheme="minorHAnsi" w:hAnsiTheme="minorHAnsi" w:cstheme="minorHAnsi"/>
          <w:color w:val="000000" w:themeColor="text1"/>
          <w:szCs w:val="24"/>
          <w:rPrChange w:id="530" w:author="Galazka, Jonathan M. (ARC-SCR)" w:date="2021-10-22T10:57:00Z">
            <w:rPr>
              <w:rFonts w:ascii="Arial" w:hAnsi="Arial" w:cs="Arial"/>
              <w:sz w:val="22"/>
            </w:rPr>
          </w:rPrChange>
        </w:rPr>
        <w:t xml:space="preserve"> AD, Gillett A, </w:t>
      </w:r>
      <w:proofErr w:type="spellStart"/>
      <w:r w:rsidRPr="00F63227">
        <w:rPr>
          <w:rFonts w:asciiTheme="minorHAnsi" w:hAnsiTheme="minorHAnsi" w:cstheme="minorHAnsi"/>
          <w:color w:val="000000" w:themeColor="text1"/>
          <w:szCs w:val="24"/>
          <w:rPrChange w:id="531" w:author="Galazka, Jonathan M. (ARC-SCR)" w:date="2021-10-22T10:57:00Z">
            <w:rPr>
              <w:rFonts w:ascii="Arial" w:hAnsi="Arial" w:cs="Arial"/>
              <w:sz w:val="22"/>
            </w:rPr>
          </w:rPrChange>
        </w:rPr>
        <w:t>Abdelmagid</w:t>
      </w:r>
      <w:proofErr w:type="spellEnd"/>
      <w:r w:rsidRPr="00F63227">
        <w:rPr>
          <w:rFonts w:asciiTheme="minorHAnsi" w:hAnsiTheme="minorHAnsi" w:cstheme="minorHAnsi"/>
          <w:color w:val="000000" w:themeColor="text1"/>
          <w:szCs w:val="24"/>
          <w:rPrChange w:id="532" w:author="Galazka, Jonathan M. (ARC-SCR)" w:date="2021-10-22T10:57:00Z">
            <w:rPr>
              <w:rFonts w:ascii="Arial" w:hAnsi="Arial" w:cs="Arial"/>
              <w:sz w:val="22"/>
            </w:rPr>
          </w:rPrChange>
        </w:rPr>
        <w:t xml:space="preserve"> N, </w:t>
      </w:r>
      <w:proofErr w:type="spellStart"/>
      <w:r w:rsidRPr="00F63227">
        <w:rPr>
          <w:rFonts w:asciiTheme="minorHAnsi" w:hAnsiTheme="minorHAnsi" w:cstheme="minorHAnsi"/>
          <w:color w:val="000000" w:themeColor="text1"/>
          <w:szCs w:val="24"/>
          <w:rPrChange w:id="533" w:author="Galazka, Jonathan M. (ARC-SCR)" w:date="2021-10-22T10:57:00Z">
            <w:rPr>
              <w:rFonts w:ascii="Arial" w:hAnsi="Arial" w:cs="Arial"/>
              <w:sz w:val="22"/>
            </w:rPr>
          </w:rPrChange>
        </w:rPr>
        <w:t>Guerreiro-Cacais</w:t>
      </w:r>
      <w:proofErr w:type="spellEnd"/>
      <w:r w:rsidRPr="00F63227">
        <w:rPr>
          <w:rFonts w:asciiTheme="minorHAnsi" w:hAnsiTheme="minorHAnsi" w:cstheme="minorHAnsi"/>
          <w:color w:val="000000" w:themeColor="text1"/>
          <w:szCs w:val="24"/>
          <w:rPrChange w:id="534" w:author="Galazka, Jonathan M. (ARC-SCR)" w:date="2021-10-22T10:57:00Z">
            <w:rPr>
              <w:rFonts w:ascii="Arial" w:hAnsi="Arial" w:cs="Arial"/>
              <w:sz w:val="22"/>
            </w:rPr>
          </w:rPrChange>
        </w:rPr>
        <w:t xml:space="preserve"> AO, </w:t>
      </w:r>
      <w:proofErr w:type="spellStart"/>
      <w:r w:rsidRPr="00F63227">
        <w:rPr>
          <w:rFonts w:asciiTheme="minorHAnsi" w:hAnsiTheme="minorHAnsi" w:cstheme="minorHAnsi"/>
          <w:color w:val="000000" w:themeColor="text1"/>
          <w:szCs w:val="24"/>
          <w:rPrChange w:id="535" w:author="Galazka, Jonathan M. (ARC-SCR)" w:date="2021-10-22T10:57:00Z">
            <w:rPr>
              <w:rFonts w:ascii="Arial" w:hAnsi="Arial" w:cs="Arial"/>
              <w:sz w:val="22"/>
            </w:rPr>
          </w:rPrChange>
        </w:rPr>
        <w:t>Jagodic</w:t>
      </w:r>
      <w:proofErr w:type="spellEnd"/>
      <w:r w:rsidRPr="00F63227">
        <w:rPr>
          <w:rFonts w:asciiTheme="minorHAnsi" w:hAnsiTheme="minorHAnsi" w:cstheme="minorHAnsi"/>
          <w:color w:val="000000" w:themeColor="text1"/>
          <w:szCs w:val="24"/>
          <w:rPrChange w:id="536" w:author="Galazka, Jonathan M. (ARC-SCR)" w:date="2021-10-22T10:57:00Z">
            <w:rPr>
              <w:rFonts w:ascii="Arial" w:hAnsi="Arial" w:cs="Arial"/>
              <w:sz w:val="22"/>
            </w:rPr>
          </w:rPrChange>
        </w:rPr>
        <w:t xml:space="preserve"> M, </w:t>
      </w:r>
      <w:proofErr w:type="spellStart"/>
      <w:r w:rsidRPr="00F63227">
        <w:rPr>
          <w:rFonts w:asciiTheme="minorHAnsi" w:hAnsiTheme="minorHAnsi" w:cstheme="minorHAnsi"/>
          <w:color w:val="000000" w:themeColor="text1"/>
          <w:szCs w:val="24"/>
          <w:rPrChange w:id="537" w:author="Galazka, Jonathan M. (ARC-SCR)" w:date="2021-10-22T10:57:00Z">
            <w:rPr>
              <w:rFonts w:ascii="Arial" w:hAnsi="Arial" w:cs="Arial"/>
              <w:sz w:val="22"/>
            </w:rPr>
          </w:rPrChange>
        </w:rPr>
        <w:t>Tuncel</w:t>
      </w:r>
      <w:proofErr w:type="spellEnd"/>
      <w:r w:rsidRPr="00F63227">
        <w:rPr>
          <w:rFonts w:asciiTheme="minorHAnsi" w:hAnsiTheme="minorHAnsi" w:cstheme="minorHAnsi"/>
          <w:color w:val="000000" w:themeColor="text1"/>
          <w:szCs w:val="24"/>
          <w:rPrChange w:id="538" w:author="Galazka, Jonathan M. (ARC-SCR)" w:date="2021-10-22T10:57:00Z">
            <w:rPr>
              <w:rFonts w:ascii="Arial" w:hAnsi="Arial" w:cs="Arial"/>
              <w:sz w:val="22"/>
            </w:rPr>
          </w:rPrChange>
        </w:rPr>
        <w:t xml:space="preserve"> J, </w:t>
      </w:r>
      <w:proofErr w:type="spellStart"/>
      <w:r w:rsidRPr="00F63227">
        <w:rPr>
          <w:rFonts w:asciiTheme="minorHAnsi" w:hAnsiTheme="minorHAnsi" w:cstheme="minorHAnsi"/>
          <w:color w:val="000000" w:themeColor="text1"/>
          <w:szCs w:val="24"/>
          <w:rPrChange w:id="539" w:author="Galazka, Jonathan M. (ARC-SCR)" w:date="2021-10-22T10:57:00Z">
            <w:rPr>
              <w:rFonts w:ascii="Arial" w:hAnsi="Arial" w:cs="Arial"/>
              <w:sz w:val="22"/>
            </w:rPr>
          </w:rPrChange>
        </w:rPr>
        <w:t>Norin</w:t>
      </w:r>
      <w:proofErr w:type="spellEnd"/>
      <w:r w:rsidRPr="00F63227">
        <w:rPr>
          <w:rFonts w:asciiTheme="minorHAnsi" w:hAnsiTheme="minorHAnsi" w:cstheme="minorHAnsi"/>
          <w:color w:val="000000" w:themeColor="text1"/>
          <w:szCs w:val="24"/>
          <w:rPrChange w:id="540" w:author="Galazka, Jonathan M. (ARC-SCR)" w:date="2021-10-22T10:57:00Z">
            <w:rPr>
              <w:rFonts w:ascii="Arial" w:hAnsi="Arial" w:cs="Arial"/>
              <w:sz w:val="22"/>
            </w:rPr>
          </w:rPrChange>
        </w:rPr>
        <w:t xml:space="preserve"> U, Beattie E, Huynh N, Miller WH, Koller DL, </w:t>
      </w:r>
      <w:proofErr w:type="spellStart"/>
      <w:r w:rsidRPr="00F63227">
        <w:rPr>
          <w:rFonts w:asciiTheme="minorHAnsi" w:hAnsiTheme="minorHAnsi" w:cstheme="minorHAnsi"/>
          <w:color w:val="000000" w:themeColor="text1"/>
          <w:szCs w:val="24"/>
          <w:rPrChange w:id="541" w:author="Galazka, Jonathan M. (ARC-SCR)" w:date="2021-10-22T10:57:00Z">
            <w:rPr>
              <w:rFonts w:ascii="Arial" w:hAnsi="Arial" w:cs="Arial"/>
              <w:sz w:val="22"/>
            </w:rPr>
          </w:rPrChange>
        </w:rPr>
        <w:t>Alam</w:t>
      </w:r>
      <w:proofErr w:type="spellEnd"/>
      <w:r w:rsidRPr="00F63227">
        <w:rPr>
          <w:rFonts w:asciiTheme="minorHAnsi" w:hAnsiTheme="minorHAnsi" w:cstheme="minorHAnsi"/>
          <w:color w:val="000000" w:themeColor="text1"/>
          <w:szCs w:val="24"/>
          <w:rPrChange w:id="542" w:author="Galazka, Jonathan M. (ARC-SCR)" w:date="2021-10-22T10:57:00Z">
            <w:rPr>
              <w:rFonts w:ascii="Arial" w:hAnsi="Arial" w:cs="Arial"/>
              <w:sz w:val="22"/>
            </w:rPr>
          </w:rPrChange>
        </w:rPr>
        <w:t xml:space="preserve"> I, Falak S, Osborne-</w:t>
      </w:r>
      <w:proofErr w:type="spellStart"/>
      <w:r w:rsidRPr="00F63227">
        <w:rPr>
          <w:rFonts w:asciiTheme="minorHAnsi" w:hAnsiTheme="minorHAnsi" w:cstheme="minorHAnsi"/>
          <w:color w:val="000000" w:themeColor="text1"/>
          <w:szCs w:val="24"/>
          <w:rPrChange w:id="543" w:author="Galazka, Jonathan M. (ARC-SCR)" w:date="2021-10-22T10:57:00Z">
            <w:rPr>
              <w:rFonts w:ascii="Arial" w:hAnsi="Arial" w:cs="Arial"/>
              <w:sz w:val="22"/>
            </w:rPr>
          </w:rPrChange>
        </w:rPr>
        <w:t>Pellegrin</w:t>
      </w:r>
      <w:proofErr w:type="spellEnd"/>
      <w:r w:rsidRPr="00F63227">
        <w:rPr>
          <w:rFonts w:asciiTheme="minorHAnsi" w:hAnsiTheme="minorHAnsi" w:cstheme="minorHAnsi"/>
          <w:color w:val="000000" w:themeColor="text1"/>
          <w:szCs w:val="24"/>
          <w:rPrChange w:id="544" w:author="Galazka, Jonathan M. (ARC-SCR)" w:date="2021-10-22T10:57:00Z">
            <w:rPr>
              <w:rFonts w:ascii="Arial" w:hAnsi="Arial" w:cs="Arial"/>
              <w:sz w:val="22"/>
            </w:rPr>
          </w:rPrChange>
        </w:rPr>
        <w:t xml:space="preserve"> M, Martinez-</w:t>
      </w:r>
      <w:proofErr w:type="spellStart"/>
      <w:r w:rsidRPr="00F63227">
        <w:rPr>
          <w:rFonts w:asciiTheme="minorHAnsi" w:hAnsiTheme="minorHAnsi" w:cstheme="minorHAnsi"/>
          <w:color w:val="000000" w:themeColor="text1"/>
          <w:szCs w:val="24"/>
          <w:rPrChange w:id="545" w:author="Galazka, Jonathan M. (ARC-SCR)" w:date="2021-10-22T10:57:00Z">
            <w:rPr>
              <w:rFonts w:ascii="Arial" w:hAnsi="Arial" w:cs="Arial"/>
              <w:sz w:val="22"/>
            </w:rPr>
          </w:rPrChange>
        </w:rPr>
        <w:t>Membrives</w:t>
      </w:r>
      <w:proofErr w:type="spellEnd"/>
      <w:r w:rsidRPr="00F63227">
        <w:rPr>
          <w:rFonts w:asciiTheme="minorHAnsi" w:hAnsiTheme="minorHAnsi" w:cstheme="minorHAnsi"/>
          <w:color w:val="000000" w:themeColor="text1"/>
          <w:szCs w:val="24"/>
          <w:rPrChange w:id="546" w:author="Galazka, Jonathan M. (ARC-SCR)" w:date="2021-10-22T10:57:00Z">
            <w:rPr>
              <w:rFonts w:ascii="Arial" w:hAnsi="Arial" w:cs="Arial"/>
              <w:sz w:val="22"/>
            </w:rPr>
          </w:rPrChange>
        </w:rPr>
        <w:t xml:space="preserve"> E, </w:t>
      </w:r>
      <w:proofErr w:type="spellStart"/>
      <w:r w:rsidRPr="00F63227">
        <w:rPr>
          <w:rFonts w:asciiTheme="minorHAnsi" w:hAnsiTheme="minorHAnsi" w:cstheme="minorHAnsi"/>
          <w:color w:val="000000" w:themeColor="text1"/>
          <w:szCs w:val="24"/>
          <w:rPrChange w:id="547" w:author="Galazka, Jonathan M. (ARC-SCR)" w:date="2021-10-22T10:57:00Z">
            <w:rPr>
              <w:rFonts w:ascii="Arial" w:hAnsi="Arial" w:cs="Arial"/>
              <w:sz w:val="22"/>
            </w:rPr>
          </w:rPrChange>
        </w:rPr>
        <w:t>Canete</w:t>
      </w:r>
      <w:proofErr w:type="spellEnd"/>
      <w:r w:rsidRPr="00F63227">
        <w:rPr>
          <w:rFonts w:asciiTheme="minorHAnsi" w:hAnsiTheme="minorHAnsi" w:cstheme="minorHAnsi"/>
          <w:color w:val="000000" w:themeColor="text1"/>
          <w:szCs w:val="24"/>
          <w:rPrChange w:id="548" w:author="Galazka, Jonathan M. (ARC-SCR)" w:date="2021-10-22T10:57:00Z">
            <w:rPr>
              <w:rFonts w:ascii="Arial" w:hAnsi="Arial" w:cs="Arial"/>
              <w:sz w:val="22"/>
            </w:rPr>
          </w:rPrChange>
        </w:rPr>
        <w:t xml:space="preserve"> T, </w:t>
      </w:r>
      <w:proofErr w:type="spellStart"/>
      <w:r w:rsidRPr="00F63227">
        <w:rPr>
          <w:rFonts w:asciiTheme="minorHAnsi" w:hAnsiTheme="minorHAnsi" w:cstheme="minorHAnsi"/>
          <w:color w:val="000000" w:themeColor="text1"/>
          <w:szCs w:val="24"/>
          <w:rPrChange w:id="549" w:author="Galazka, Jonathan M. (ARC-SCR)" w:date="2021-10-22T10:57:00Z">
            <w:rPr>
              <w:rFonts w:ascii="Arial" w:hAnsi="Arial" w:cs="Arial"/>
              <w:sz w:val="22"/>
            </w:rPr>
          </w:rPrChange>
        </w:rPr>
        <w:t>Blazquez</w:t>
      </w:r>
      <w:proofErr w:type="spellEnd"/>
      <w:r w:rsidRPr="00F63227">
        <w:rPr>
          <w:rFonts w:asciiTheme="minorHAnsi" w:hAnsiTheme="minorHAnsi" w:cstheme="minorHAnsi"/>
          <w:color w:val="000000" w:themeColor="text1"/>
          <w:szCs w:val="24"/>
          <w:rPrChange w:id="550" w:author="Galazka, Jonathan M. (ARC-SCR)" w:date="2021-10-22T10:57:00Z">
            <w:rPr>
              <w:rFonts w:ascii="Arial" w:hAnsi="Arial" w:cs="Arial"/>
              <w:sz w:val="22"/>
            </w:rPr>
          </w:rPrChange>
        </w:rPr>
        <w:t xml:space="preserve"> G, </w:t>
      </w:r>
      <w:proofErr w:type="spellStart"/>
      <w:r w:rsidRPr="00F63227">
        <w:rPr>
          <w:rFonts w:asciiTheme="minorHAnsi" w:hAnsiTheme="minorHAnsi" w:cstheme="minorHAnsi"/>
          <w:color w:val="000000" w:themeColor="text1"/>
          <w:szCs w:val="24"/>
          <w:rPrChange w:id="551" w:author="Galazka, Jonathan M. (ARC-SCR)" w:date="2021-10-22T10:57:00Z">
            <w:rPr>
              <w:rFonts w:ascii="Arial" w:hAnsi="Arial" w:cs="Arial"/>
              <w:sz w:val="22"/>
            </w:rPr>
          </w:rPrChange>
        </w:rPr>
        <w:t>Vicens</w:t>
      </w:r>
      <w:proofErr w:type="spellEnd"/>
      <w:r w:rsidRPr="00F63227">
        <w:rPr>
          <w:rFonts w:asciiTheme="minorHAnsi" w:hAnsiTheme="minorHAnsi" w:cstheme="minorHAnsi"/>
          <w:color w:val="000000" w:themeColor="text1"/>
          <w:szCs w:val="24"/>
          <w:rPrChange w:id="552" w:author="Galazka, Jonathan M. (ARC-SCR)" w:date="2021-10-22T10:57:00Z">
            <w:rPr>
              <w:rFonts w:ascii="Arial" w:hAnsi="Arial" w:cs="Arial"/>
              <w:sz w:val="22"/>
            </w:rPr>
          </w:rPrChange>
        </w:rPr>
        <w:t xml:space="preserve">-Costa E, Mont-Cardona C, Diaz-Moran S, </w:t>
      </w:r>
      <w:proofErr w:type="spellStart"/>
      <w:r w:rsidRPr="00F63227">
        <w:rPr>
          <w:rFonts w:asciiTheme="minorHAnsi" w:hAnsiTheme="minorHAnsi" w:cstheme="minorHAnsi"/>
          <w:color w:val="000000" w:themeColor="text1"/>
          <w:szCs w:val="24"/>
          <w:rPrChange w:id="553" w:author="Galazka, Jonathan M. (ARC-SCR)" w:date="2021-10-22T10:57:00Z">
            <w:rPr>
              <w:rFonts w:ascii="Arial" w:hAnsi="Arial" w:cs="Arial"/>
              <w:sz w:val="22"/>
            </w:rPr>
          </w:rPrChange>
        </w:rPr>
        <w:t>Tobena</w:t>
      </w:r>
      <w:proofErr w:type="spellEnd"/>
      <w:r w:rsidRPr="00F63227">
        <w:rPr>
          <w:rFonts w:asciiTheme="minorHAnsi" w:hAnsiTheme="minorHAnsi" w:cstheme="minorHAnsi"/>
          <w:color w:val="000000" w:themeColor="text1"/>
          <w:szCs w:val="24"/>
          <w:rPrChange w:id="554" w:author="Galazka, Jonathan M. (ARC-SCR)" w:date="2021-10-22T10:57:00Z">
            <w:rPr>
              <w:rFonts w:ascii="Arial" w:hAnsi="Arial" w:cs="Arial"/>
              <w:sz w:val="22"/>
            </w:rPr>
          </w:rPrChange>
        </w:rPr>
        <w:t xml:space="preserve"> A, Hummel O, </w:t>
      </w:r>
      <w:proofErr w:type="spellStart"/>
      <w:r w:rsidRPr="00F63227">
        <w:rPr>
          <w:rFonts w:asciiTheme="minorHAnsi" w:hAnsiTheme="minorHAnsi" w:cstheme="minorHAnsi"/>
          <w:color w:val="000000" w:themeColor="text1"/>
          <w:szCs w:val="24"/>
          <w:rPrChange w:id="555" w:author="Galazka, Jonathan M. (ARC-SCR)" w:date="2021-10-22T10:57:00Z">
            <w:rPr>
              <w:rFonts w:ascii="Arial" w:hAnsi="Arial" w:cs="Arial"/>
              <w:sz w:val="22"/>
            </w:rPr>
          </w:rPrChange>
        </w:rPr>
        <w:t>Zelenika</w:t>
      </w:r>
      <w:proofErr w:type="spellEnd"/>
      <w:r w:rsidRPr="00F63227">
        <w:rPr>
          <w:rFonts w:asciiTheme="minorHAnsi" w:hAnsiTheme="minorHAnsi" w:cstheme="minorHAnsi"/>
          <w:color w:val="000000" w:themeColor="text1"/>
          <w:szCs w:val="24"/>
          <w:rPrChange w:id="556" w:author="Galazka, Jonathan M. (ARC-SCR)" w:date="2021-10-22T10:57:00Z">
            <w:rPr>
              <w:rFonts w:ascii="Arial" w:hAnsi="Arial" w:cs="Arial"/>
              <w:sz w:val="22"/>
            </w:rPr>
          </w:rPrChange>
        </w:rPr>
        <w:t xml:space="preserve"> D, Saar K, </w:t>
      </w:r>
      <w:proofErr w:type="spellStart"/>
      <w:r w:rsidRPr="00F63227">
        <w:rPr>
          <w:rFonts w:asciiTheme="minorHAnsi" w:hAnsiTheme="minorHAnsi" w:cstheme="minorHAnsi"/>
          <w:color w:val="000000" w:themeColor="text1"/>
          <w:szCs w:val="24"/>
          <w:rPrChange w:id="557" w:author="Galazka, Jonathan M. (ARC-SCR)" w:date="2021-10-22T10:57:00Z">
            <w:rPr>
              <w:rFonts w:ascii="Arial" w:hAnsi="Arial" w:cs="Arial"/>
              <w:sz w:val="22"/>
            </w:rPr>
          </w:rPrChange>
        </w:rPr>
        <w:t>Patone</w:t>
      </w:r>
      <w:proofErr w:type="spellEnd"/>
      <w:r w:rsidRPr="00F63227">
        <w:rPr>
          <w:rFonts w:asciiTheme="minorHAnsi" w:hAnsiTheme="minorHAnsi" w:cstheme="minorHAnsi"/>
          <w:color w:val="000000" w:themeColor="text1"/>
          <w:szCs w:val="24"/>
          <w:rPrChange w:id="558" w:author="Galazka, Jonathan M. (ARC-SCR)" w:date="2021-10-22T10:57:00Z">
            <w:rPr>
              <w:rFonts w:ascii="Arial" w:hAnsi="Arial" w:cs="Arial"/>
              <w:sz w:val="22"/>
            </w:rPr>
          </w:rPrChange>
        </w:rPr>
        <w:t xml:space="preserve"> G, </w:t>
      </w:r>
      <w:proofErr w:type="spellStart"/>
      <w:r w:rsidRPr="00F63227">
        <w:rPr>
          <w:rFonts w:asciiTheme="minorHAnsi" w:hAnsiTheme="minorHAnsi" w:cstheme="minorHAnsi"/>
          <w:color w:val="000000" w:themeColor="text1"/>
          <w:szCs w:val="24"/>
          <w:rPrChange w:id="559" w:author="Galazka, Jonathan M. (ARC-SCR)" w:date="2021-10-22T10:57:00Z">
            <w:rPr>
              <w:rFonts w:ascii="Arial" w:hAnsi="Arial" w:cs="Arial"/>
              <w:sz w:val="22"/>
            </w:rPr>
          </w:rPrChange>
        </w:rPr>
        <w:t>Bauerfeind</w:t>
      </w:r>
      <w:proofErr w:type="spellEnd"/>
      <w:r w:rsidRPr="00F63227">
        <w:rPr>
          <w:rFonts w:asciiTheme="minorHAnsi" w:hAnsiTheme="minorHAnsi" w:cstheme="minorHAnsi"/>
          <w:color w:val="000000" w:themeColor="text1"/>
          <w:szCs w:val="24"/>
          <w:rPrChange w:id="560" w:author="Galazka, Jonathan M. (ARC-SCR)" w:date="2021-10-22T10:57:00Z">
            <w:rPr>
              <w:rFonts w:ascii="Arial" w:hAnsi="Arial" w:cs="Arial"/>
              <w:sz w:val="22"/>
            </w:rPr>
          </w:rPrChange>
        </w:rPr>
        <w:t xml:space="preserve"> A, </w:t>
      </w:r>
      <w:proofErr w:type="spellStart"/>
      <w:r w:rsidRPr="00F63227">
        <w:rPr>
          <w:rFonts w:asciiTheme="minorHAnsi" w:hAnsiTheme="minorHAnsi" w:cstheme="minorHAnsi"/>
          <w:color w:val="000000" w:themeColor="text1"/>
          <w:szCs w:val="24"/>
          <w:rPrChange w:id="561" w:author="Galazka, Jonathan M. (ARC-SCR)" w:date="2021-10-22T10:57:00Z">
            <w:rPr>
              <w:rFonts w:ascii="Arial" w:hAnsi="Arial" w:cs="Arial"/>
              <w:sz w:val="22"/>
            </w:rPr>
          </w:rPrChange>
        </w:rPr>
        <w:t>Bihoreau</w:t>
      </w:r>
      <w:proofErr w:type="spellEnd"/>
      <w:r w:rsidRPr="00F63227">
        <w:rPr>
          <w:rFonts w:asciiTheme="minorHAnsi" w:hAnsiTheme="minorHAnsi" w:cstheme="minorHAnsi"/>
          <w:color w:val="000000" w:themeColor="text1"/>
          <w:szCs w:val="24"/>
          <w:rPrChange w:id="562" w:author="Galazka, Jonathan M. (ARC-SCR)" w:date="2021-10-22T10:57:00Z">
            <w:rPr>
              <w:rFonts w:ascii="Arial" w:hAnsi="Arial" w:cs="Arial"/>
              <w:sz w:val="22"/>
            </w:rPr>
          </w:rPrChange>
        </w:rPr>
        <w:t xml:space="preserve"> MT, </w:t>
      </w:r>
      <w:proofErr w:type="spellStart"/>
      <w:r w:rsidRPr="00F63227">
        <w:rPr>
          <w:rFonts w:asciiTheme="minorHAnsi" w:hAnsiTheme="minorHAnsi" w:cstheme="minorHAnsi"/>
          <w:color w:val="000000" w:themeColor="text1"/>
          <w:szCs w:val="24"/>
          <w:rPrChange w:id="563" w:author="Galazka, Jonathan M. (ARC-SCR)" w:date="2021-10-22T10:57:00Z">
            <w:rPr>
              <w:rFonts w:ascii="Arial" w:hAnsi="Arial" w:cs="Arial"/>
              <w:sz w:val="22"/>
            </w:rPr>
          </w:rPrChange>
        </w:rPr>
        <w:t>Heinig</w:t>
      </w:r>
      <w:proofErr w:type="spellEnd"/>
      <w:r w:rsidRPr="00F63227">
        <w:rPr>
          <w:rFonts w:asciiTheme="minorHAnsi" w:hAnsiTheme="minorHAnsi" w:cstheme="minorHAnsi"/>
          <w:color w:val="000000" w:themeColor="text1"/>
          <w:szCs w:val="24"/>
          <w:rPrChange w:id="564" w:author="Galazka, Jonathan M. (ARC-SCR)" w:date="2021-10-22T10:57:00Z">
            <w:rPr>
              <w:rFonts w:ascii="Arial" w:hAnsi="Arial" w:cs="Arial"/>
              <w:sz w:val="22"/>
            </w:rPr>
          </w:rPrChange>
        </w:rPr>
        <w:t xml:space="preserve"> M, Lee YA, </w:t>
      </w:r>
      <w:proofErr w:type="spellStart"/>
      <w:r w:rsidRPr="00F63227">
        <w:rPr>
          <w:rFonts w:asciiTheme="minorHAnsi" w:hAnsiTheme="minorHAnsi" w:cstheme="minorHAnsi"/>
          <w:color w:val="000000" w:themeColor="text1"/>
          <w:szCs w:val="24"/>
          <w:rPrChange w:id="565" w:author="Galazka, Jonathan M. (ARC-SCR)" w:date="2021-10-22T10:57:00Z">
            <w:rPr>
              <w:rFonts w:ascii="Arial" w:hAnsi="Arial" w:cs="Arial"/>
              <w:sz w:val="22"/>
            </w:rPr>
          </w:rPrChange>
        </w:rPr>
        <w:t>Rintisch</w:t>
      </w:r>
      <w:proofErr w:type="spellEnd"/>
      <w:r w:rsidRPr="00F63227">
        <w:rPr>
          <w:rFonts w:asciiTheme="minorHAnsi" w:hAnsiTheme="minorHAnsi" w:cstheme="minorHAnsi"/>
          <w:color w:val="000000" w:themeColor="text1"/>
          <w:szCs w:val="24"/>
          <w:rPrChange w:id="566" w:author="Galazka, Jonathan M. (ARC-SCR)" w:date="2021-10-22T10:57:00Z">
            <w:rPr>
              <w:rFonts w:ascii="Arial" w:hAnsi="Arial" w:cs="Arial"/>
              <w:sz w:val="22"/>
            </w:rPr>
          </w:rPrChange>
        </w:rPr>
        <w:t xml:space="preserve"> C, Schulz H, Wheeler DA, Worley KC, </w:t>
      </w:r>
      <w:proofErr w:type="spellStart"/>
      <w:r w:rsidRPr="00F63227">
        <w:rPr>
          <w:rFonts w:asciiTheme="minorHAnsi" w:hAnsiTheme="minorHAnsi" w:cstheme="minorHAnsi"/>
          <w:color w:val="000000" w:themeColor="text1"/>
          <w:szCs w:val="24"/>
          <w:rPrChange w:id="567" w:author="Galazka, Jonathan M. (ARC-SCR)" w:date="2021-10-22T10:57:00Z">
            <w:rPr>
              <w:rFonts w:ascii="Arial" w:hAnsi="Arial" w:cs="Arial"/>
              <w:sz w:val="22"/>
            </w:rPr>
          </w:rPrChange>
        </w:rPr>
        <w:t>Muzny</w:t>
      </w:r>
      <w:proofErr w:type="spellEnd"/>
      <w:r w:rsidRPr="00F63227">
        <w:rPr>
          <w:rFonts w:asciiTheme="minorHAnsi" w:hAnsiTheme="minorHAnsi" w:cstheme="minorHAnsi"/>
          <w:color w:val="000000" w:themeColor="text1"/>
          <w:szCs w:val="24"/>
          <w:rPrChange w:id="568" w:author="Galazka, Jonathan M. (ARC-SCR)" w:date="2021-10-22T10:57:00Z">
            <w:rPr>
              <w:rFonts w:ascii="Arial" w:hAnsi="Arial" w:cs="Arial"/>
              <w:sz w:val="22"/>
            </w:rPr>
          </w:rPrChange>
        </w:rPr>
        <w:t xml:space="preserve"> DM, Gibbs RA, Lathrop M, </w:t>
      </w:r>
      <w:proofErr w:type="spellStart"/>
      <w:r w:rsidRPr="00F63227">
        <w:rPr>
          <w:rFonts w:asciiTheme="minorHAnsi" w:hAnsiTheme="minorHAnsi" w:cstheme="minorHAnsi"/>
          <w:color w:val="000000" w:themeColor="text1"/>
          <w:szCs w:val="24"/>
          <w:rPrChange w:id="569" w:author="Galazka, Jonathan M. (ARC-SCR)" w:date="2021-10-22T10:57:00Z">
            <w:rPr>
              <w:rFonts w:ascii="Arial" w:hAnsi="Arial" w:cs="Arial"/>
              <w:sz w:val="22"/>
            </w:rPr>
          </w:rPrChange>
        </w:rPr>
        <w:t>Lansu</w:t>
      </w:r>
      <w:proofErr w:type="spellEnd"/>
      <w:r w:rsidRPr="00F63227">
        <w:rPr>
          <w:rFonts w:asciiTheme="minorHAnsi" w:hAnsiTheme="minorHAnsi" w:cstheme="minorHAnsi"/>
          <w:color w:val="000000" w:themeColor="text1"/>
          <w:szCs w:val="24"/>
          <w:rPrChange w:id="570" w:author="Galazka, Jonathan M. (ARC-SCR)" w:date="2021-10-22T10:57:00Z">
            <w:rPr>
              <w:rFonts w:ascii="Arial" w:hAnsi="Arial" w:cs="Arial"/>
              <w:sz w:val="22"/>
            </w:rPr>
          </w:rPrChange>
        </w:rPr>
        <w:t xml:space="preserve"> N, </w:t>
      </w:r>
      <w:proofErr w:type="spellStart"/>
      <w:r w:rsidRPr="00F63227">
        <w:rPr>
          <w:rFonts w:asciiTheme="minorHAnsi" w:hAnsiTheme="minorHAnsi" w:cstheme="minorHAnsi"/>
          <w:color w:val="000000" w:themeColor="text1"/>
          <w:szCs w:val="24"/>
          <w:rPrChange w:id="571" w:author="Galazka, Jonathan M. (ARC-SCR)" w:date="2021-10-22T10:57:00Z">
            <w:rPr>
              <w:rFonts w:ascii="Arial" w:hAnsi="Arial" w:cs="Arial"/>
              <w:sz w:val="22"/>
            </w:rPr>
          </w:rPrChange>
        </w:rPr>
        <w:t>Toonen</w:t>
      </w:r>
      <w:proofErr w:type="spellEnd"/>
      <w:r w:rsidRPr="00F63227">
        <w:rPr>
          <w:rFonts w:asciiTheme="minorHAnsi" w:hAnsiTheme="minorHAnsi" w:cstheme="minorHAnsi"/>
          <w:color w:val="000000" w:themeColor="text1"/>
          <w:szCs w:val="24"/>
          <w:rPrChange w:id="572" w:author="Galazka, Jonathan M. (ARC-SCR)" w:date="2021-10-22T10:57:00Z">
            <w:rPr>
              <w:rFonts w:ascii="Arial" w:hAnsi="Arial" w:cs="Arial"/>
              <w:sz w:val="22"/>
            </w:rPr>
          </w:rPrChange>
        </w:rPr>
        <w:t xml:space="preserve"> P, </w:t>
      </w:r>
      <w:proofErr w:type="spellStart"/>
      <w:r w:rsidRPr="00F63227">
        <w:rPr>
          <w:rFonts w:asciiTheme="minorHAnsi" w:hAnsiTheme="minorHAnsi" w:cstheme="minorHAnsi"/>
          <w:color w:val="000000" w:themeColor="text1"/>
          <w:szCs w:val="24"/>
          <w:rPrChange w:id="573" w:author="Galazka, Jonathan M. (ARC-SCR)" w:date="2021-10-22T10:57:00Z">
            <w:rPr>
              <w:rFonts w:ascii="Arial" w:hAnsi="Arial" w:cs="Arial"/>
              <w:sz w:val="22"/>
            </w:rPr>
          </w:rPrChange>
        </w:rPr>
        <w:t>Ruzius</w:t>
      </w:r>
      <w:proofErr w:type="spellEnd"/>
      <w:r w:rsidRPr="00F63227">
        <w:rPr>
          <w:rFonts w:asciiTheme="minorHAnsi" w:hAnsiTheme="minorHAnsi" w:cstheme="minorHAnsi"/>
          <w:color w:val="000000" w:themeColor="text1"/>
          <w:szCs w:val="24"/>
          <w:rPrChange w:id="574" w:author="Galazka, Jonathan M. (ARC-SCR)" w:date="2021-10-22T10:57:00Z">
            <w:rPr>
              <w:rFonts w:ascii="Arial" w:hAnsi="Arial" w:cs="Arial"/>
              <w:sz w:val="22"/>
            </w:rPr>
          </w:rPrChange>
        </w:rPr>
        <w:t xml:space="preserve"> FP, de Bruijn E, Hauser H, Adams DJ, Keane T, </w:t>
      </w:r>
      <w:proofErr w:type="spellStart"/>
      <w:r w:rsidRPr="00F63227">
        <w:rPr>
          <w:rFonts w:asciiTheme="minorHAnsi" w:hAnsiTheme="minorHAnsi" w:cstheme="minorHAnsi"/>
          <w:color w:val="000000" w:themeColor="text1"/>
          <w:szCs w:val="24"/>
          <w:rPrChange w:id="575" w:author="Galazka, Jonathan M. (ARC-SCR)" w:date="2021-10-22T10:57:00Z">
            <w:rPr>
              <w:rFonts w:ascii="Arial" w:hAnsi="Arial" w:cs="Arial"/>
              <w:sz w:val="22"/>
            </w:rPr>
          </w:rPrChange>
        </w:rPr>
        <w:t>Atanur</w:t>
      </w:r>
      <w:proofErr w:type="spellEnd"/>
      <w:r w:rsidRPr="00F63227">
        <w:rPr>
          <w:rFonts w:asciiTheme="minorHAnsi" w:hAnsiTheme="minorHAnsi" w:cstheme="minorHAnsi"/>
          <w:color w:val="000000" w:themeColor="text1"/>
          <w:szCs w:val="24"/>
          <w:rPrChange w:id="576" w:author="Galazka, Jonathan M. (ARC-SCR)" w:date="2021-10-22T10:57:00Z">
            <w:rPr>
              <w:rFonts w:ascii="Arial" w:hAnsi="Arial" w:cs="Arial"/>
              <w:sz w:val="22"/>
            </w:rPr>
          </w:rPrChange>
        </w:rPr>
        <w:t xml:space="preserve"> SS, </w:t>
      </w:r>
      <w:proofErr w:type="spellStart"/>
      <w:r w:rsidRPr="00F63227">
        <w:rPr>
          <w:rFonts w:asciiTheme="minorHAnsi" w:hAnsiTheme="minorHAnsi" w:cstheme="minorHAnsi"/>
          <w:color w:val="000000" w:themeColor="text1"/>
          <w:szCs w:val="24"/>
          <w:rPrChange w:id="577" w:author="Galazka, Jonathan M. (ARC-SCR)" w:date="2021-10-22T10:57:00Z">
            <w:rPr>
              <w:rFonts w:ascii="Arial" w:hAnsi="Arial" w:cs="Arial"/>
              <w:sz w:val="22"/>
            </w:rPr>
          </w:rPrChange>
        </w:rPr>
        <w:t>Aitman</w:t>
      </w:r>
      <w:proofErr w:type="spellEnd"/>
      <w:r w:rsidRPr="00F63227">
        <w:rPr>
          <w:rFonts w:asciiTheme="minorHAnsi" w:hAnsiTheme="minorHAnsi" w:cstheme="minorHAnsi"/>
          <w:color w:val="000000" w:themeColor="text1"/>
          <w:szCs w:val="24"/>
          <w:rPrChange w:id="578" w:author="Galazka, Jonathan M. (ARC-SCR)" w:date="2021-10-22T10:57:00Z">
            <w:rPr>
              <w:rFonts w:ascii="Arial" w:hAnsi="Arial" w:cs="Arial"/>
              <w:sz w:val="22"/>
            </w:rPr>
          </w:rPrChange>
        </w:rPr>
        <w:t xml:space="preserve"> TJ, </w:t>
      </w:r>
      <w:proofErr w:type="spellStart"/>
      <w:r w:rsidRPr="00F63227">
        <w:rPr>
          <w:rFonts w:asciiTheme="minorHAnsi" w:hAnsiTheme="minorHAnsi" w:cstheme="minorHAnsi"/>
          <w:color w:val="000000" w:themeColor="text1"/>
          <w:szCs w:val="24"/>
          <w:rPrChange w:id="579" w:author="Galazka, Jonathan M. (ARC-SCR)" w:date="2021-10-22T10:57:00Z">
            <w:rPr>
              <w:rFonts w:ascii="Arial" w:hAnsi="Arial" w:cs="Arial"/>
              <w:sz w:val="22"/>
            </w:rPr>
          </w:rPrChange>
        </w:rPr>
        <w:t>Flicek</w:t>
      </w:r>
      <w:proofErr w:type="spellEnd"/>
      <w:r w:rsidRPr="00F63227">
        <w:rPr>
          <w:rFonts w:asciiTheme="minorHAnsi" w:hAnsiTheme="minorHAnsi" w:cstheme="minorHAnsi"/>
          <w:color w:val="000000" w:themeColor="text1"/>
          <w:szCs w:val="24"/>
          <w:rPrChange w:id="580" w:author="Galazka, Jonathan M. (ARC-SCR)" w:date="2021-10-22T10:57:00Z">
            <w:rPr>
              <w:rFonts w:ascii="Arial" w:hAnsi="Arial" w:cs="Arial"/>
              <w:sz w:val="22"/>
            </w:rPr>
          </w:rPrChange>
        </w:rPr>
        <w:t xml:space="preserve"> P, </w:t>
      </w:r>
      <w:proofErr w:type="spellStart"/>
      <w:r w:rsidRPr="00F63227">
        <w:rPr>
          <w:rFonts w:asciiTheme="minorHAnsi" w:hAnsiTheme="minorHAnsi" w:cstheme="minorHAnsi"/>
          <w:color w:val="000000" w:themeColor="text1"/>
          <w:szCs w:val="24"/>
          <w:rPrChange w:id="581" w:author="Galazka, Jonathan M. (ARC-SCR)" w:date="2021-10-22T10:57:00Z">
            <w:rPr>
              <w:rFonts w:ascii="Arial" w:hAnsi="Arial" w:cs="Arial"/>
              <w:sz w:val="22"/>
            </w:rPr>
          </w:rPrChange>
        </w:rPr>
        <w:t>Malinauskas</w:t>
      </w:r>
      <w:proofErr w:type="spellEnd"/>
      <w:r w:rsidRPr="00F63227">
        <w:rPr>
          <w:rFonts w:asciiTheme="minorHAnsi" w:hAnsiTheme="minorHAnsi" w:cstheme="minorHAnsi"/>
          <w:color w:val="000000" w:themeColor="text1"/>
          <w:szCs w:val="24"/>
          <w:rPrChange w:id="582" w:author="Galazka, Jonathan M. (ARC-SCR)" w:date="2021-10-22T10:57:00Z">
            <w:rPr>
              <w:rFonts w:ascii="Arial" w:hAnsi="Arial" w:cs="Arial"/>
              <w:sz w:val="22"/>
            </w:rPr>
          </w:rPrChange>
        </w:rPr>
        <w:t xml:space="preserve"> T, Jones EY, Ekman D, Lopez-</w:t>
      </w:r>
      <w:proofErr w:type="spellStart"/>
      <w:r w:rsidRPr="00F63227">
        <w:rPr>
          <w:rFonts w:asciiTheme="minorHAnsi" w:hAnsiTheme="minorHAnsi" w:cstheme="minorHAnsi"/>
          <w:color w:val="000000" w:themeColor="text1"/>
          <w:szCs w:val="24"/>
          <w:rPrChange w:id="583" w:author="Galazka, Jonathan M. (ARC-SCR)" w:date="2021-10-22T10:57:00Z">
            <w:rPr>
              <w:rFonts w:ascii="Arial" w:hAnsi="Arial" w:cs="Arial"/>
              <w:sz w:val="22"/>
            </w:rPr>
          </w:rPrChange>
        </w:rPr>
        <w:t>Aumatell</w:t>
      </w:r>
      <w:proofErr w:type="spellEnd"/>
      <w:r w:rsidRPr="00F63227">
        <w:rPr>
          <w:rFonts w:asciiTheme="minorHAnsi" w:hAnsiTheme="minorHAnsi" w:cstheme="minorHAnsi"/>
          <w:color w:val="000000" w:themeColor="text1"/>
          <w:szCs w:val="24"/>
          <w:rPrChange w:id="584" w:author="Galazka, Jonathan M. (ARC-SCR)" w:date="2021-10-22T10:57:00Z">
            <w:rPr>
              <w:rFonts w:ascii="Arial" w:hAnsi="Arial" w:cs="Arial"/>
              <w:sz w:val="22"/>
            </w:rPr>
          </w:rPrChange>
        </w:rPr>
        <w:t xml:space="preserve"> R, </w:t>
      </w:r>
      <w:proofErr w:type="spellStart"/>
      <w:r w:rsidRPr="00F63227">
        <w:rPr>
          <w:rFonts w:asciiTheme="minorHAnsi" w:hAnsiTheme="minorHAnsi" w:cstheme="minorHAnsi"/>
          <w:color w:val="000000" w:themeColor="text1"/>
          <w:szCs w:val="24"/>
          <w:rPrChange w:id="585" w:author="Galazka, Jonathan M. (ARC-SCR)" w:date="2021-10-22T10:57:00Z">
            <w:rPr>
              <w:rFonts w:ascii="Arial" w:hAnsi="Arial" w:cs="Arial"/>
              <w:sz w:val="22"/>
            </w:rPr>
          </w:rPrChange>
        </w:rPr>
        <w:t>Dominiczak</w:t>
      </w:r>
      <w:proofErr w:type="spellEnd"/>
      <w:r w:rsidRPr="00F63227">
        <w:rPr>
          <w:rFonts w:asciiTheme="minorHAnsi" w:hAnsiTheme="minorHAnsi" w:cstheme="minorHAnsi"/>
          <w:color w:val="000000" w:themeColor="text1"/>
          <w:szCs w:val="24"/>
          <w:rPrChange w:id="586" w:author="Galazka, Jonathan M. (ARC-SCR)" w:date="2021-10-22T10:57:00Z">
            <w:rPr>
              <w:rFonts w:ascii="Arial" w:hAnsi="Arial" w:cs="Arial"/>
              <w:sz w:val="22"/>
            </w:rPr>
          </w:rPrChange>
        </w:rPr>
        <w:t xml:space="preserve"> AF, </w:t>
      </w:r>
      <w:proofErr w:type="spellStart"/>
      <w:r w:rsidRPr="00F63227">
        <w:rPr>
          <w:rFonts w:asciiTheme="minorHAnsi" w:hAnsiTheme="minorHAnsi" w:cstheme="minorHAnsi"/>
          <w:color w:val="000000" w:themeColor="text1"/>
          <w:szCs w:val="24"/>
          <w:rPrChange w:id="587" w:author="Galazka, Jonathan M. (ARC-SCR)" w:date="2021-10-22T10:57:00Z">
            <w:rPr>
              <w:rFonts w:ascii="Arial" w:hAnsi="Arial" w:cs="Arial"/>
              <w:sz w:val="22"/>
            </w:rPr>
          </w:rPrChange>
        </w:rPr>
        <w:t>Johannesson</w:t>
      </w:r>
      <w:proofErr w:type="spellEnd"/>
      <w:r w:rsidRPr="00F63227">
        <w:rPr>
          <w:rFonts w:asciiTheme="minorHAnsi" w:hAnsiTheme="minorHAnsi" w:cstheme="minorHAnsi"/>
          <w:color w:val="000000" w:themeColor="text1"/>
          <w:szCs w:val="24"/>
          <w:rPrChange w:id="588" w:author="Galazka, Jonathan M. (ARC-SCR)" w:date="2021-10-22T10:57:00Z">
            <w:rPr>
              <w:rFonts w:ascii="Arial" w:hAnsi="Arial" w:cs="Arial"/>
              <w:sz w:val="22"/>
            </w:rPr>
          </w:rPrChange>
        </w:rPr>
        <w:t xml:space="preserve"> M, Holmdahl R, Olsson T, </w:t>
      </w:r>
      <w:proofErr w:type="spellStart"/>
      <w:r w:rsidRPr="00F63227">
        <w:rPr>
          <w:rFonts w:asciiTheme="minorHAnsi" w:hAnsiTheme="minorHAnsi" w:cstheme="minorHAnsi"/>
          <w:color w:val="000000" w:themeColor="text1"/>
          <w:szCs w:val="24"/>
          <w:rPrChange w:id="589" w:author="Galazka, Jonathan M. (ARC-SCR)" w:date="2021-10-22T10:57:00Z">
            <w:rPr>
              <w:rFonts w:ascii="Arial" w:hAnsi="Arial" w:cs="Arial"/>
              <w:sz w:val="22"/>
            </w:rPr>
          </w:rPrChange>
        </w:rPr>
        <w:t>Gauguier</w:t>
      </w:r>
      <w:proofErr w:type="spellEnd"/>
      <w:r w:rsidRPr="00F63227">
        <w:rPr>
          <w:rFonts w:asciiTheme="minorHAnsi" w:hAnsiTheme="minorHAnsi" w:cstheme="minorHAnsi"/>
          <w:color w:val="000000" w:themeColor="text1"/>
          <w:szCs w:val="24"/>
          <w:rPrChange w:id="590" w:author="Galazka, Jonathan M. (ARC-SCR)" w:date="2021-10-22T10:57:00Z">
            <w:rPr>
              <w:rFonts w:ascii="Arial" w:hAnsi="Arial" w:cs="Arial"/>
              <w:sz w:val="22"/>
            </w:rPr>
          </w:rPrChange>
        </w:rPr>
        <w:t xml:space="preserve"> D, </w:t>
      </w:r>
      <w:proofErr w:type="spellStart"/>
      <w:r w:rsidRPr="00F63227">
        <w:rPr>
          <w:rFonts w:asciiTheme="minorHAnsi" w:hAnsiTheme="minorHAnsi" w:cstheme="minorHAnsi"/>
          <w:color w:val="000000" w:themeColor="text1"/>
          <w:szCs w:val="24"/>
          <w:rPrChange w:id="591" w:author="Galazka, Jonathan M. (ARC-SCR)" w:date="2021-10-22T10:57:00Z">
            <w:rPr>
              <w:rFonts w:ascii="Arial" w:hAnsi="Arial" w:cs="Arial"/>
              <w:sz w:val="22"/>
            </w:rPr>
          </w:rPrChange>
        </w:rPr>
        <w:t>Hubner</w:t>
      </w:r>
      <w:proofErr w:type="spellEnd"/>
      <w:r w:rsidRPr="00F63227">
        <w:rPr>
          <w:rFonts w:asciiTheme="minorHAnsi" w:hAnsiTheme="minorHAnsi" w:cstheme="minorHAnsi"/>
          <w:color w:val="000000" w:themeColor="text1"/>
          <w:szCs w:val="24"/>
          <w:rPrChange w:id="592" w:author="Galazka, Jonathan M. (ARC-SCR)" w:date="2021-10-22T10:57:00Z">
            <w:rPr>
              <w:rFonts w:ascii="Arial" w:hAnsi="Arial" w:cs="Arial"/>
              <w:sz w:val="22"/>
            </w:rPr>
          </w:rPrChange>
        </w:rPr>
        <w:t xml:space="preserve"> N, Fernandez-</w:t>
      </w:r>
      <w:proofErr w:type="spellStart"/>
      <w:r w:rsidRPr="00F63227">
        <w:rPr>
          <w:rFonts w:asciiTheme="minorHAnsi" w:hAnsiTheme="minorHAnsi" w:cstheme="minorHAnsi"/>
          <w:color w:val="000000" w:themeColor="text1"/>
          <w:szCs w:val="24"/>
          <w:rPrChange w:id="593" w:author="Galazka, Jonathan M. (ARC-SCR)" w:date="2021-10-22T10:57:00Z">
            <w:rPr>
              <w:rFonts w:ascii="Arial" w:hAnsi="Arial" w:cs="Arial"/>
              <w:sz w:val="22"/>
            </w:rPr>
          </w:rPrChange>
        </w:rPr>
        <w:t>Teruel</w:t>
      </w:r>
      <w:proofErr w:type="spellEnd"/>
      <w:r w:rsidRPr="00F63227">
        <w:rPr>
          <w:rFonts w:asciiTheme="minorHAnsi" w:hAnsiTheme="minorHAnsi" w:cstheme="minorHAnsi"/>
          <w:color w:val="000000" w:themeColor="text1"/>
          <w:szCs w:val="24"/>
          <w:rPrChange w:id="594" w:author="Galazka, Jonathan M. (ARC-SCR)" w:date="2021-10-22T10:57:00Z">
            <w:rPr>
              <w:rFonts w:ascii="Arial" w:hAnsi="Arial" w:cs="Arial"/>
              <w:sz w:val="22"/>
            </w:rPr>
          </w:rPrChange>
        </w:rPr>
        <w:t xml:space="preserve"> A, </w:t>
      </w:r>
      <w:proofErr w:type="spellStart"/>
      <w:r w:rsidRPr="00F63227">
        <w:rPr>
          <w:rFonts w:asciiTheme="minorHAnsi" w:hAnsiTheme="minorHAnsi" w:cstheme="minorHAnsi"/>
          <w:color w:val="000000" w:themeColor="text1"/>
          <w:szCs w:val="24"/>
          <w:rPrChange w:id="595" w:author="Galazka, Jonathan M. (ARC-SCR)" w:date="2021-10-22T10:57:00Z">
            <w:rPr>
              <w:rFonts w:ascii="Arial" w:hAnsi="Arial" w:cs="Arial"/>
              <w:sz w:val="22"/>
            </w:rPr>
          </w:rPrChange>
        </w:rPr>
        <w:t>Cuppen</w:t>
      </w:r>
      <w:proofErr w:type="spellEnd"/>
      <w:r w:rsidRPr="00F63227">
        <w:rPr>
          <w:rFonts w:asciiTheme="minorHAnsi" w:hAnsiTheme="minorHAnsi" w:cstheme="minorHAnsi"/>
          <w:color w:val="000000" w:themeColor="text1"/>
          <w:szCs w:val="24"/>
          <w:rPrChange w:id="596" w:author="Galazka, Jonathan M. (ARC-SCR)" w:date="2021-10-22T10:57:00Z">
            <w:rPr>
              <w:rFonts w:ascii="Arial" w:hAnsi="Arial" w:cs="Arial"/>
              <w:sz w:val="22"/>
            </w:rPr>
          </w:rPrChange>
        </w:rPr>
        <w:t xml:space="preserve"> E, Mott R, Flint J. Combined sequence-based and genetic mapping analysis of complex traits in outbred rats. Nat Genet. 2013 Jul;45(7):767-75. </w:t>
      </w:r>
      <w:proofErr w:type="spellStart"/>
      <w:r w:rsidRPr="00F63227">
        <w:rPr>
          <w:rFonts w:asciiTheme="minorHAnsi" w:hAnsiTheme="minorHAnsi" w:cstheme="minorHAnsi"/>
          <w:color w:val="000000" w:themeColor="text1"/>
          <w:szCs w:val="24"/>
          <w:rPrChange w:id="597" w:author="Galazka, Jonathan M. (ARC-SCR)" w:date="2021-10-22T10:57:00Z">
            <w:rPr>
              <w:rFonts w:ascii="Arial" w:hAnsi="Arial" w:cs="Arial"/>
              <w:sz w:val="22"/>
            </w:rPr>
          </w:rPrChange>
        </w:rPr>
        <w:t>doi</w:t>
      </w:r>
      <w:proofErr w:type="spellEnd"/>
      <w:r w:rsidRPr="00F63227">
        <w:rPr>
          <w:rFonts w:asciiTheme="minorHAnsi" w:hAnsiTheme="minorHAnsi" w:cstheme="minorHAnsi"/>
          <w:color w:val="000000" w:themeColor="text1"/>
          <w:szCs w:val="24"/>
          <w:rPrChange w:id="598" w:author="Galazka, Jonathan M. (ARC-SCR)" w:date="2021-10-22T10:57:00Z">
            <w:rPr>
              <w:rFonts w:ascii="Arial" w:hAnsi="Arial" w:cs="Arial"/>
              <w:sz w:val="22"/>
            </w:rPr>
          </w:rPrChange>
        </w:rPr>
        <w:t xml:space="preserve">: 10.1038/ng.2644. </w:t>
      </w:r>
      <w:proofErr w:type="spellStart"/>
      <w:r w:rsidRPr="00F63227">
        <w:rPr>
          <w:rFonts w:asciiTheme="minorHAnsi" w:hAnsiTheme="minorHAnsi" w:cstheme="minorHAnsi"/>
          <w:color w:val="000000" w:themeColor="text1"/>
          <w:szCs w:val="24"/>
          <w:rPrChange w:id="599" w:author="Galazka, Jonathan M. (ARC-SCR)" w:date="2021-10-22T10:57:00Z">
            <w:rPr>
              <w:rFonts w:ascii="Arial" w:hAnsi="Arial" w:cs="Arial"/>
              <w:sz w:val="22"/>
            </w:rPr>
          </w:rPrChange>
        </w:rPr>
        <w:t>Epub</w:t>
      </w:r>
      <w:proofErr w:type="spellEnd"/>
      <w:r w:rsidRPr="00F63227">
        <w:rPr>
          <w:rFonts w:asciiTheme="minorHAnsi" w:hAnsiTheme="minorHAnsi" w:cstheme="minorHAnsi"/>
          <w:color w:val="000000" w:themeColor="text1"/>
          <w:szCs w:val="24"/>
          <w:rPrChange w:id="600" w:author="Galazka, Jonathan M. (ARC-SCR)" w:date="2021-10-22T10:57:00Z">
            <w:rPr>
              <w:rFonts w:ascii="Arial" w:hAnsi="Arial" w:cs="Arial"/>
              <w:sz w:val="22"/>
            </w:rPr>
          </w:rPrChange>
        </w:rPr>
        <w:t xml:space="preserve"> 2013 May 26. PMID: 23708188; PMCID: PMC3821058.</w:t>
      </w:r>
    </w:p>
    <w:p w14:paraId="49A0A8B6" w14:textId="77777777" w:rsidR="00D666CC" w:rsidRPr="00F63227" w:rsidRDefault="00D666CC" w:rsidP="008365EA">
      <w:pPr>
        <w:pStyle w:val="NoSpacing"/>
        <w:rPr>
          <w:rFonts w:asciiTheme="minorHAnsi" w:hAnsiTheme="minorHAnsi" w:cstheme="minorHAnsi"/>
          <w:color w:val="000000" w:themeColor="text1"/>
          <w:szCs w:val="24"/>
          <w:rPrChange w:id="601" w:author="Galazka, Jonathan M. (ARC-SCR)" w:date="2021-10-22T10:57:00Z">
            <w:rPr>
              <w:rFonts w:ascii="Arial" w:hAnsi="Arial" w:cs="Arial"/>
              <w:sz w:val="22"/>
            </w:rPr>
          </w:rPrChange>
        </w:rPr>
      </w:pPr>
    </w:p>
    <w:p w14:paraId="3375354B" w14:textId="77777777" w:rsidR="00D666CC" w:rsidRPr="00F63227" w:rsidRDefault="00D666CC" w:rsidP="00D666CC">
      <w:pPr>
        <w:pStyle w:val="NoSpacing"/>
        <w:rPr>
          <w:rFonts w:asciiTheme="minorHAnsi" w:hAnsiTheme="minorHAnsi" w:cstheme="minorHAnsi"/>
          <w:color w:val="000000" w:themeColor="text1"/>
          <w:szCs w:val="24"/>
          <w:rPrChange w:id="602" w:author="Galazka, Jonathan M. (ARC-SCR)" w:date="2021-10-22T10:57:00Z">
            <w:rPr>
              <w:rFonts w:ascii="Arial" w:hAnsi="Arial" w:cs="Arial"/>
              <w:sz w:val="22"/>
            </w:rPr>
          </w:rPrChange>
        </w:rPr>
      </w:pPr>
      <w:proofErr w:type="spellStart"/>
      <w:r w:rsidRPr="00F63227">
        <w:rPr>
          <w:rFonts w:asciiTheme="minorHAnsi" w:hAnsiTheme="minorHAnsi" w:cstheme="minorHAnsi"/>
          <w:color w:val="000000" w:themeColor="text1"/>
          <w:szCs w:val="24"/>
          <w:rPrChange w:id="603" w:author="Galazka, Jonathan M. (ARC-SCR)" w:date="2021-10-22T10:57:00Z">
            <w:rPr>
              <w:rFonts w:ascii="Arial" w:hAnsi="Arial" w:cs="Arial"/>
              <w:sz w:val="22"/>
            </w:rPr>
          </w:rPrChange>
        </w:rPr>
        <w:t>Recla</w:t>
      </w:r>
      <w:proofErr w:type="spellEnd"/>
      <w:r w:rsidRPr="00F63227">
        <w:rPr>
          <w:rFonts w:asciiTheme="minorHAnsi" w:hAnsiTheme="minorHAnsi" w:cstheme="minorHAnsi"/>
          <w:color w:val="000000" w:themeColor="text1"/>
          <w:szCs w:val="24"/>
          <w:rPrChange w:id="604" w:author="Galazka, Jonathan M. (ARC-SCR)" w:date="2021-10-22T10:57:00Z">
            <w:rPr>
              <w:rFonts w:ascii="Arial" w:hAnsi="Arial" w:cs="Arial"/>
              <w:sz w:val="22"/>
            </w:rPr>
          </w:rPrChange>
        </w:rPr>
        <w:t xml:space="preserve"> JM, Robledo RF, </w:t>
      </w:r>
      <w:proofErr w:type="spellStart"/>
      <w:r w:rsidRPr="00F63227">
        <w:rPr>
          <w:rFonts w:asciiTheme="minorHAnsi" w:hAnsiTheme="minorHAnsi" w:cstheme="minorHAnsi"/>
          <w:color w:val="000000" w:themeColor="text1"/>
          <w:szCs w:val="24"/>
          <w:rPrChange w:id="605" w:author="Galazka, Jonathan M. (ARC-SCR)" w:date="2021-10-22T10:57:00Z">
            <w:rPr>
              <w:rFonts w:ascii="Arial" w:hAnsi="Arial" w:cs="Arial"/>
              <w:sz w:val="22"/>
            </w:rPr>
          </w:rPrChange>
        </w:rPr>
        <w:t>Gatti</w:t>
      </w:r>
      <w:proofErr w:type="spellEnd"/>
      <w:r w:rsidRPr="00F63227">
        <w:rPr>
          <w:rFonts w:asciiTheme="minorHAnsi" w:hAnsiTheme="minorHAnsi" w:cstheme="minorHAnsi"/>
          <w:color w:val="000000" w:themeColor="text1"/>
          <w:szCs w:val="24"/>
          <w:rPrChange w:id="606" w:author="Galazka, Jonathan M. (ARC-SCR)" w:date="2021-10-22T10:57:00Z">
            <w:rPr>
              <w:rFonts w:ascii="Arial" w:hAnsi="Arial" w:cs="Arial"/>
              <w:sz w:val="22"/>
            </w:rPr>
          </w:rPrChange>
        </w:rPr>
        <w:t xml:space="preserve"> DM, Bult CJ, Churchill GA, </w:t>
      </w:r>
      <w:proofErr w:type="spellStart"/>
      <w:r w:rsidRPr="00F63227">
        <w:rPr>
          <w:rFonts w:asciiTheme="minorHAnsi" w:hAnsiTheme="minorHAnsi" w:cstheme="minorHAnsi"/>
          <w:color w:val="000000" w:themeColor="text1"/>
          <w:szCs w:val="24"/>
          <w:rPrChange w:id="607" w:author="Galazka, Jonathan M. (ARC-SCR)" w:date="2021-10-22T10:57:00Z">
            <w:rPr>
              <w:rFonts w:ascii="Arial" w:hAnsi="Arial" w:cs="Arial"/>
              <w:sz w:val="22"/>
            </w:rPr>
          </w:rPrChange>
        </w:rPr>
        <w:t>Chesler</w:t>
      </w:r>
      <w:proofErr w:type="spellEnd"/>
      <w:r w:rsidRPr="00F63227">
        <w:rPr>
          <w:rFonts w:asciiTheme="minorHAnsi" w:hAnsiTheme="minorHAnsi" w:cstheme="minorHAnsi"/>
          <w:color w:val="000000" w:themeColor="text1"/>
          <w:szCs w:val="24"/>
          <w:rPrChange w:id="608" w:author="Galazka, Jonathan M. (ARC-SCR)" w:date="2021-10-22T10:57:00Z">
            <w:rPr>
              <w:rFonts w:ascii="Arial" w:hAnsi="Arial" w:cs="Arial"/>
              <w:sz w:val="22"/>
            </w:rPr>
          </w:rPrChange>
        </w:rPr>
        <w:t xml:space="preserve"> EJ. Precise genetic mapping and integrative bioinformatics in Diversity Outbred mice reveals </w:t>
      </w:r>
      <w:proofErr w:type="spellStart"/>
      <w:r w:rsidRPr="00F63227">
        <w:rPr>
          <w:rFonts w:asciiTheme="minorHAnsi" w:hAnsiTheme="minorHAnsi" w:cstheme="minorHAnsi"/>
          <w:color w:val="000000" w:themeColor="text1"/>
          <w:szCs w:val="24"/>
          <w:rPrChange w:id="609" w:author="Galazka, Jonathan M. (ARC-SCR)" w:date="2021-10-22T10:57:00Z">
            <w:rPr>
              <w:rFonts w:ascii="Arial" w:hAnsi="Arial" w:cs="Arial"/>
              <w:sz w:val="22"/>
            </w:rPr>
          </w:rPrChange>
        </w:rPr>
        <w:t>Hydin</w:t>
      </w:r>
      <w:proofErr w:type="spellEnd"/>
      <w:r w:rsidRPr="00F63227">
        <w:rPr>
          <w:rFonts w:asciiTheme="minorHAnsi" w:hAnsiTheme="minorHAnsi" w:cstheme="minorHAnsi"/>
          <w:color w:val="000000" w:themeColor="text1"/>
          <w:szCs w:val="24"/>
          <w:rPrChange w:id="610" w:author="Galazka, Jonathan M. (ARC-SCR)" w:date="2021-10-22T10:57:00Z">
            <w:rPr>
              <w:rFonts w:ascii="Arial" w:hAnsi="Arial" w:cs="Arial"/>
              <w:sz w:val="22"/>
            </w:rPr>
          </w:rPrChange>
        </w:rPr>
        <w:t xml:space="preserve"> as a novel pain gene. </w:t>
      </w:r>
      <w:proofErr w:type="spellStart"/>
      <w:r w:rsidRPr="00F63227">
        <w:rPr>
          <w:rFonts w:asciiTheme="minorHAnsi" w:hAnsiTheme="minorHAnsi" w:cstheme="minorHAnsi"/>
          <w:color w:val="000000" w:themeColor="text1"/>
          <w:szCs w:val="24"/>
          <w:rPrChange w:id="611" w:author="Galazka, Jonathan M. (ARC-SCR)" w:date="2021-10-22T10:57:00Z">
            <w:rPr>
              <w:rFonts w:ascii="Arial" w:hAnsi="Arial" w:cs="Arial"/>
              <w:sz w:val="22"/>
            </w:rPr>
          </w:rPrChange>
        </w:rPr>
        <w:t>Mamm</w:t>
      </w:r>
      <w:proofErr w:type="spellEnd"/>
      <w:r w:rsidRPr="00F63227">
        <w:rPr>
          <w:rFonts w:asciiTheme="minorHAnsi" w:hAnsiTheme="minorHAnsi" w:cstheme="minorHAnsi"/>
          <w:color w:val="000000" w:themeColor="text1"/>
          <w:szCs w:val="24"/>
          <w:rPrChange w:id="612" w:author="Galazka, Jonathan M. (ARC-SCR)" w:date="2021-10-22T10:57:00Z">
            <w:rPr>
              <w:rFonts w:ascii="Arial" w:hAnsi="Arial" w:cs="Arial"/>
              <w:sz w:val="22"/>
            </w:rPr>
          </w:rPrChange>
        </w:rPr>
        <w:t xml:space="preserve"> Genome. 2014 Jun;25(5-6):211-22. </w:t>
      </w:r>
      <w:proofErr w:type="spellStart"/>
      <w:r w:rsidRPr="00F63227">
        <w:rPr>
          <w:rFonts w:asciiTheme="minorHAnsi" w:hAnsiTheme="minorHAnsi" w:cstheme="minorHAnsi"/>
          <w:color w:val="000000" w:themeColor="text1"/>
          <w:szCs w:val="24"/>
          <w:rPrChange w:id="613" w:author="Galazka, Jonathan M. (ARC-SCR)" w:date="2021-10-22T10:57:00Z">
            <w:rPr>
              <w:rFonts w:ascii="Arial" w:hAnsi="Arial" w:cs="Arial"/>
              <w:sz w:val="22"/>
            </w:rPr>
          </w:rPrChange>
        </w:rPr>
        <w:t>doi</w:t>
      </w:r>
      <w:proofErr w:type="spellEnd"/>
      <w:r w:rsidRPr="00F63227">
        <w:rPr>
          <w:rFonts w:asciiTheme="minorHAnsi" w:hAnsiTheme="minorHAnsi" w:cstheme="minorHAnsi"/>
          <w:color w:val="000000" w:themeColor="text1"/>
          <w:szCs w:val="24"/>
          <w:rPrChange w:id="614" w:author="Galazka, Jonathan M. (ARC-SCR)" w:date="2021-10-22T10:57:00Z">
            <w:rPr>
              <w:rFonts w:ascii="Arial" w:hAnsi="Arial" w:cs="Arial"/>
              <w:sz w:val="22"/>
            </w:rPr>
          </w:rPrChange>
        </w:rPr>
        <w:t xml:space="preserve">: 10.1007/s00335-014-9508-0. </w:t>
      </w:r>
      <w:proofErr w:type="spellStart"/>
      <w:r w:rsidRPr="00F63227">
        <w:rPr>
          <w:rFonts w:asciiTheme="minorHAnsi" w:hAnsiTheme="minorHAnsi" w:cstheme="minorHAnsi"/>
          <w:color w:val="000000" w:themeColor="text1"/>
          <w:szCs w:val="24"/>
          <w:rPrChange w:id="615" w:author="Galazka, Jonathan M. (ARC-SCR)" w:date="2021-10-22T10:57:00Z">
            <w:rPr>
              <w:rFonts w:ascii="Arial" w:hAnsi="Arial" w:cs="Arial"/>
              <w:sz w:val="22"/>
            </w:rPr>
          </w:rPrChange>
        </w:rPr>
        <w:t>Epub</w:t>
      </w:r>
      <w:proofErr w:type="spellEnd"/>
      <w:r w:rsidRPr="00F63227">
        <w:rPr>
          <w:rFonts w:asciiTheme="minorHAnsi" w:hAnsiTheme="minorHAnsi" w:cstheme="minorHAnsi"/>
          <w:color w:val="000000" w:themeColor="text1"/>
          <w:szCs w:val="24"/>
          <w:rPrChange w:id="616" w:author="Galazka, Jonathan M. (ARC-SCR)" w:date="2021-10-22T10:57:00Z">
            <w:rPr>
              <w:rFonts w:ascii="Arial" w:hAnsi="Arial" w:cs="Arial"/>
              <w:sz w:val="22"/>
            </w:rPr>
          </w:rPrChange>
        </w:rPr>
        <w:t xml:space="preserve"> 2014 Apr 5. PMID: 24700285; PMCID: PMC4032469.</w:t>
      </w:r>
    </w:p>
    <w:p w14:paraId="328A5CA8" w14:textId="77777777" w:rsidR="00D666CC" w:rsidRPr="00F63227" w:rsidRDefault="00D666CC" w:rsidP="00D666CC">
      <w:pPr>
        <w:pStyle w:val="NoSpacing"/>
        <w:rPr>
          <w:rFonts w:asciiTheme="minorHAnsi" w:hAnsiTheme="minorHAnsi" w:cstheme="minorHAnsi"/>
          <w:color w:val="000000" w:themeColor="text1"/>
          <w:szCs w:val="24"/>
          <w:rPrChange w:id="617" w:author="Galazka, Jonathan M. (ARC-SCR)" w:date="2021-10-22T10:57:00Z">
            <w:rPr>
              <w:rFonts w:ascii="Arial" w:hAnsi="Arial" w:cs="Arial"/>
              <w:sz w:val="22"/>
            </w:rPr>
          </w:rPrChange>
        </w:rPr>
      </w:pPr>
    </w:p>
    <w:p w14:paraId="01116DC8" w14:textId="77777777" w:rsidR="00D31612" w:rsidRPr="00F63227" w:rsidRDefault="00D666CC" w:rsidP="008365EA">
      <w:pPr>
        <w:pStyle w:val="NoSpacing"/>
        <w:rPr>
          <w:rFonts w:asciiTheme="minorHAnsi" w:hAnsiTheme="minorHAnsi" w:cstheme="minorHAnsi"/>
          <w:color w:val="000000" w:themeColor="text1"/>
          <w:szCs w:val="24"/>
          <w:rPrChange w:id="618" w:author="Galazka, Jonathan M. (ARC-SCR)" w:date="2021-10-22T10:57:00Z">
            <w:rPr>
              <w:rFonts w:ascii="Arial" w:hAnsi="Arial" w:cs="Arial"/>
              <w:sz w:val="22"/>
            </w:rPr>
          </w:rPrChange>
        </w:rPr>
      </w:pPr>
      <w:proofErr w:type="spellStart"/>
      <w:r w:rsidRPr="00F63227">
        <w:rPr>
          <w:rFonts w:asciiTheme="minorHAnsi" w:hAnsiTheme="minorHAnsi" w:cstheme="minorHAnsi"/>
          <w:color w:val="000000" w:themeColor="text1"/>
          <w:szCs w:val="24"/>
          <w:rPrChange w:id="619" w:author="Galazka, Jonathan M. (ARC-SCR)" w:date="2021-10-22T10:57:00Z">
            <w:rPr>
              <w:rFonts w:ascii="Arial" w:hAnsi="Arial" w:cs="Arial"/>
              <w:sz w:val="22"/>
            </w:rPr>
          </w:rPrChange>
        </w:rPr>
        <w:t>Recla</w:t>
      </w:r>
      <w:proofErr w:type="spellEnd"/>
      <w:r w:rsidRPr="00F63227">
        <w:rPr>
          <w:rFonts w:asciiTheme="minorHAnsi" w:hAnsiTheme="minorHAnsi" w:cstheme="minorHAnsi"/>
          <w:color w:val="000000" w:themeColor="text1"/>
          <w:szCs w:val="24"/>
          <w:rPrChange w:id="620" w:author="Galazka, Jonathan M. (ARC-SCR)" w:date="2021-10-22T10:57:00Z">
            <w:rPr>
              <w:rFonts w:ascii="Arial" w:hAnsi="Arial" w:cs="Arial"/>
              <w:sz w:val="22"/>
            </w:rPr>
          </w:rPrChange>
        </w:rPr>
        <w:t xml:space="preserve"> JM, </w:t>
      </w:r>
      <w:proofErr w:type="spellStart"/>
      <w:r w:rsidRPr="00F63227">
        <w:rPr>
          <w:rFonts w:asciiTheme="minorHAnsi" w:hAnsiTheme="minorHAnsi" w:cstheme="minorHAnsi"/>
          <w:color w:val="000000" w:themeColor="text1"/>
          <w:szCs w:val="24"/>
          <w:rPrChange w:id="621" w:author="Galazka, Jonathan M. (ARC-SCR)" w:date="2021-10-22T10:57:00Z">
            <w:rPr>
              <w:rFonts w:ascii="Arial" w:hAnsi="Arial" w:cs="Arial"/>
              <w:sz w:val="22"/>
            </w:rPr>
          </w:rPrChange>
        </w:rPr>
        <w:t>Bubier</w:t>
      </w:r>
      <w:proofErr w:type="spellEnd"/>
      <w:r w:rsidRPr="00F63227">
        <w:rPr>
          <w:rFonts w:asciiTheme="minorHAnsi" w:hAnsiTheme="minorHAnsi" w:cstheme="minorHAnsi"/>
          <w:color w:val="000000" w:themeColor="text1"/>
          <w:szCs w:val="24"/>
          <w:rPrChange w:id="622" w:author="Galazka, Jonathan M. (ARC-SCR)" w:date="2021-10-22T10:57:00Z">
            <w:rPr>
              <w:rFonts w:ascii="Arial" w:hAnsi="Arial" w:cs="Arial"/>
              <w:sz w:val="22"/>
            </w:rPr>
          </w:rPrChange>
        </w:rPr>
        <w:t xml:space="preserve"> JA, </w:t>
      </w:r>
      <w:proofErr w:type="spellStart"/>
      <w:r w:rsidRPr="00F63227">
        <w:rPr>
          <w:rFonts w:asciiTheme="minorHAnsi" w:hAnsiTheme="minorHAnsi" w:cstheme="minorHAnsi"/>
          <w:color w:val="000000" w:themeColor="text1"/>
          <w:szCs w:val="24"/>
          <w:rPrChange w:id="623" w:author="Galazka, Jonathan M. (ARC-SCR)" w:date="2021-10-22T10:57:00Z">
            <w:rPr>
              <w:rFonts w:ascii="Arial" w:hAnsi="Arial" w:cs="Arial"/>
              <w:sz w:val="22"/>
            </w:rPr>
          </w:rPrChange>
        </w:rPr>
        <w:t>Gatti</w:t>
      </w:r>
      <w:proofErr w:type="spellEnd"/>
      <w:r w:rsidRPr="00F63227">
        <w:rPr>
          <w:rFonts w:asciiTheme="minorHAnsi" w:hAnsiTheme="minorHAnsi" w:cstheme="minorHAnsi"/>
          <w:color w:val="000000" w:themeColor="text1"/>
          <w:szCs w:val="24"/>
          <w:rPrChange w:id="624" w:author="Galazka, Jonathan M. (ARC-SCR)" w:date="2021-10-22T10:57:00Z">
            <w:rPr>
              <w:rFonts w:ascii="Arial" w:hAnsi="Arial" w:cs="Arial"/>
              <w:sz w:val="22"/>
            </w:rPr>
          </w:rPrChange>
        </w:rPr>
        <w:t xml:space="preserve"> DM, Ryan JL, Long KH, Robledo RF, Glidden NC, Hou G, Churchill GA, Maser RS, Zhang ZW, Young EE, </w:t>
      </w:r>
      <w:proofErr w:type="spellStart"/>
      <w:r w:rsidRPr="00F63227">
        <w:rPr>
          <w:rFonts w:asciiTheme="minorHAnsi" w:hAnsiTheme="minorHAnsi" w:cstheme="minorHAnsi"/>
          <w:color w:val="000000" w:themeColor="text1"/>
          <w:szCs w:val="24"/>
          <w:rPrChange w:id="625" w:author="Galazka, Jonathan M. (ARC-SCR)" w:date="2021-10-22T10:57:00Z">
            <w:rPr>
              <w:rFonts w:ascii="Arial" w:hAnsi="Arial" w:cs="Arial"/>
              <w:sz w:val="22"/>
            </w:rPr>
          </w:rPrChange>
        </w:rPr>
        <w:t>Chesler</w:t>
      </w:r>
      <w:proofErr w:type="spellEnd"/>
      <w:r w:rsidRPr="00F63227">
        <w:rPr>
          <w:rFonts w:asciiTheme="minorHAnsi" w:hAnsiTheme="minorHAnsi" w:cstheme="minorHAnsi"/>
          <w:color w:val="000000" w:themeColor="text1"/>
          <w:szCs w:val="24"/>
          <w:rPrChange w:id="626" w:author="Galazka, Jonathan M. (ARC-SCR)" w:date="2021-10-22T10:57:00Z">
            <w:rPr>
              <w:rFonts w:ascii="Arial" w:hAnsi="Arial" w:cs="Arial"/>
              <w:sz w:val="22"/>
            </w:rPr>
          </w:rPrChange>
        </w:rPr>
        <w:t xml:space="preserve"> EJ, Bult CJ. Genetic mapping in Diversity Outbred mice identifies a Trpa1 variant influencing late-phase formalin response. Pain. 2019 Aug;160(8):1740-1753. </w:t>
      </w:r>
      <w:proofErr w:type="spellStart"/>
      <w:r w:rsidRPr="00F63227">
        <w:rPr>
          <w:rFonts w:asciiTheme="minorHAnsi" w:hAnsiTheme="minorHAnsi" w:cstheme="minorHAnsi"/>
          <w:color w:val="000000" w:themeColor="text1"/>
          <w:szCs w:val="24"/>
          <w:rPrChange w:id="627" w:author="Galazka, Jonathan M. (ARC-SCR)" w:date="2021-10-22T10:57:00Z">
            <w:rPr>
              <w:rFonts w:ascii="Arial" w:hAnsi="Arial" w:cs="Arial"/>
              <w:sz w:val="22"/>
            </w:rPr>
          </w:rPrChange>
        </w:rPr>
        <w:t>doi</w:t>
      </w:r>
      <w:proofErr w:type="spellEnd"/>
      <w:r w:rsidRPr="00F63227">
        <w:rPr>
          <w:rFonts w:asciiTheme="minorHAnsi" w:hAnsiTheme="minorHAnsi" w:cstheme="minorHAnsi"/>
          <w:color w:val="000000" w:themeColor="text1"/>
          <w:szCs w:val="24"/>
          <w:rPrChange w:id="628" w:author="Galazka, Jonathan M. (ARC-SCR)" w:date="2021-10-22T10:57:00Z">
            <w:rPr>
              <w:rFonts w:ascii="Arial" w:hAnsi="Arial" w:cs="Arial"/>
              <w:sz w:val="22"/>
            </w:rPr>
          </w:rPrChange>
        </w:rPr>
        <w:t>: 10.1097/j.pain.0000000000001571. PMID: 31335644; PMCID: PMC6668363.</w:t>
      </w:r>
    </w:p>
    <w:p w14:paraId="14AD2F7B" w14:textId="77777777" w:rsidR="00D666CC" w:rsidRPr="00F63227" w:rsidRDefault="00D666CC" w:rsidP="00D666CC">
      <w:pPr>
        <w:spacing w:before="240" w:after="240" w:line="240" w:lineRule="auto"/>
        <w:rPr>
          <w:rFonts w:asciiTheme="minorHAnsi" w:eastAsia="Times New Roman" w:hAnsiTheme="minorHAnsi" w:cstheme="minorHAnsi"/>
          <w:color w:val="000000" w:themeColor="text1"/>
          <w:rPrChange w:id="629" w:author="Galazka, Jonathan M. (ARC-SCR)" w:date="2021-10-22T10:57:00Z">
            <w:rPr>
              <w:rFonts w:ascii="Arial" w:eastAsia="Times New Roman" w:hAnsi="Arial" w:cs="Arial"/>
              <w:sz w:val="22"/>
              <w:szCs w:val="22"/>
            </w:rPr>
          </w:rPrChange>
        </w:rPr>
      </w:pPr>
      <w:r w:rsidRPr="00F63227">
        <w:rPr>
          <w:rFonts w:asciiTheme="minorHAnsi" w:eastAsia="Times New Roman" w:hAnsiTheme="minorHAnsi" w:cstheme="minorHAnsi"/>
          <w:color w:val="000000" w:themeColor="text1"/>
          <w:rPrChange w:id="630" w:author="Galazka, Jonathan M. (ARC-SCR)" w:date="2021-10-22T10:57:00Z">
            <w:rPr>
              <w:rFonts w:ascii="Arial" w:eastAsia="Times New Roman" w:hAnsi="Arial" w:cs="Arial"/>
              <w:sz w:val="22"/>
              <w:szCs w:val="22"/>
            </w:rPr>
          </w:rPrChange>
        </w:rPr>
        <w:t xml:space="preserve">Saul MC, Philip VM, Reinholdt LG; Center for Systems Neurogenetics of Addiction, </w:t>
      </w:r>
      <w:proofErr w:type="spellStart"/>
      <w:r w:rsidRPr="00F63227">
        <w:rPr>
          <w:rFonts w:asciiTheme="minorHAnsi" w:eastAsia="Times New Roman" w:hAnsiTheme="minorHAnsi" w:cstheme="minorHAnsi"/>
          <w:color w:val="000000" w:themeColor="text1"/>
          <w:rPrChange w:id="631" w:author="Galazka, Jonathan M. (ARC-SCR)" w:date="2021-10-22T10:57:00Z">
            <w:rPr>
              <w:rFonts w:ascii="Arial" w:eastAsia="Times New Roman" w:hAnsi="Arial" w:cs="Arial"/>
              <w:sz w:val="22"/>
              <w:szCs w:val="22"/>
            </w:rPr>
          </w:rPrChange>
        </w:rPr>
        <w:t>Chesler</w:t>
      </w:r>
      <w:proofErr w:type="spellEnd"/>
      <w:r w:rsidRPr="00F63227">
        <w:rPr>
          <w:rFonts w:asciiTheme="minorHAnsi" w:eastAsia="Times New Roman" w:hAnsiTheme="minorHAnsi" w:cstheme="minorHAnsi"/>
          <w:color w:val="000000" w:themeColor="text1"/>
          <w:rPrChange w:id="632" w:author="Galazka, Jonathan M. (ARC-SCR)" w:date="2021-10-22T10:57:00Z">
            <w:rPr>
              <w:rFonts w:ascii="Arial" w:eastAsia="Times New Roman" w:hAnsi="Arial" w:cs="Arial"/>
              <w:sz w:val="22"/>
              <w:szCs w:val="22"/>
            </w:rPr>
          </w:rPrChange>
        </w:rPr>
        <w:t xml:space="preserve"> EJ. High-Diversity Mouse Populations for Complex Traits. Trends Genet. 2019 Jul;35(7):501-514. </w:t>
      </w:r>
      <w:proofErr w:type="spellStart"/>
      <w:r w:rsidRPr="00F63227">
        <w:rPr>
          <w:rFonts w:asciiTheme="minorHAnsi" w:eastAsia="Times New Roman" w:hAnsiTheme="minorHAnsi" w:cstheme="minorHAnsi"/>
          <w:color w:val="000000" w:themeColor="text1"/>
          <w:rPrChange w:id="633" w:author="Galazka, Jonathan M. (ARC-SCR)" w:date="2021-10-22T10:57:00Z">
            <w:rPr>
              <w:rFonts w:ascii="Arial" w:eastAsia="Times New Roman" w:hAnsi="Arial" w:cs="Arial"/>
              <w:sz w:val="22"/>
              <w:szCs w:val="22"/>
            </w:rPr>
          </w:rPrChange>
        </w:rPr>
        <w:t>doi</w:t>
      </w:r>
      <w:proofErr w:type="spellEnd"/>
      <w:r w:rsidRPr="00F63227">
        <w:rPr>
          <w:rFonts w:asciiTheme="minorHAnsi" w:eastAsia="Times New Roman" w:hAnsiTheme="minorHAnsi" w:cstheme="minorHAnsi"/>
          <w:color w:val="000000" w:themeColor="text1"/>
          <w:rPrChange w:id="634" w:author="Galazka, Jonathan M. (ARC-SCR)" w:date="2021-10-22T10:57:00Z">
            <w:rPr>
              <w:rFonts w:ascii="Arial" w:eastAsia="Times New Roman" w:hAnsi="Arial" w:cs="Arial"/>
              <w:sz w:val="22"/>
              <w:szCs w:val="22"/>
            </w:rPr>
          </w:rPrChange>
        </w:rPr>
        <w:t xml:space="preserve">: 10.1016/j.tig.2019.04.003. </w:t>
      </w:r>
      <w:proofErr w:type="spellStart"/>
      <w:r w:rsidRPr="00F63227">
        <w:rPr>
          <w:rFonts w:asciiTheme="minorHAnsi" w:eastAsia="Times New Roman" w:hAnsiTheme="minorHAnsi" w:cstheme="minorHAnsi"/>
          <w:color w:val="000000" w:themeColor="text1"/>
          <w:rPrChange w:id="635" w:author="Galazka, Jonathan M. (ARC-SCR)" w:date="2021-10-22T10:57:00Z">
            <w:rPr>
              <w:rFonts w:ascii="Arial" w:eastAsia="Times New Roman" w:hAnsi="Arial" w:cs="Arial"/>
              <w:sz w:val="22"/>
              <w:szCs w:val="22"/>
            </w:rPr>
          </w:rPrChange>
        </w:rPr>
        <w:t>Epub</w:t>
      </w:r>
      <w:proofErr w:type="spellEnd"/>
      <w:r w:rsidRPr="00F63227">
        <w:rPr>
          <w:rFonts w:asciiTheme="minorHAnsi" w:eastAsia="Times New Roman" w:hAnsiTheme="minorHAnsi" w:cstheme="minorHAnsi"/>
          <w:color w:val="000000" w:themeColor="text1"/>
          <w:rPrChange w:id="636" w:author="Galazka, Jonathan M. (ARC-SCR)" w:date="2021-10-22T10:57:00Z">
            <w:rPr>
              <w:rFonts w:ascii="Arial" w:eastAsia="Times New Roman" w:hAnsi="Arial" w:cs="Arial"/>
              <w:sz w:val="22"/>
              <w:szCs w:val="22"/>
            </w:rPr>
          </w:rPrChange>
        </w:rPr>
        <w:t xml:space="preserve"> 2019 May 24. PMID: 31133439; PMCID: PMC6571031.</w:t>
      </w:r>
    </w:p>
    <w:p w14:paraId="53034066" w14:textId="77777777" w:rsidR="00D31612" w:rsidRPr="00F63227" w:rsidRDefault="00D31612" w:rsidP="008365EA">
      <w:pPr>
        <w:pStyle w:val="NoSpacing"/>
        <w:rPr>
          <w:rFonts w:asciiTheme="minorHAnsi" w:hAnsiTheme="minorHAnsi" w:cstheme="minorHAnsi"/>
          <w:color w:val="000000" w:themeColor="text1"/>
          <w:szCs w:val="24"/>
          <w:rPrChange w:id="637" w:author="Galazka, Jonathan M. (ARC-SCR)" w:date="2021-10-22T10:57:00Z">
            <w:rPr>
              <w:rFonts w:ascii="Arial" w:hAnsi="Arial" w:cs="Arial"/>
              <w:sz w:val="22"/>
            </w:rPr>
          </w:rPrChange>
        </w:rPr>
      </w:pPr>
      <w:proofErr w:type="spellStart"/>
      <w:r w:rsidRPr="00F63227">
        <w:rPr>
          <w:rFonts w:asciiTheme="minorHAnsi" w:hAnsiTheme="minorHAnsi" w:cstheme="minorHAnsi"/>
          <w:color w:val="000000" w:themeColor="text1"/>
          <w:szCs w:val="24"/>
          <w:rPrChange w:id="638" w:author="Galazka, Jonathan M. (ARC-SCR)" w:date="2021-10-22T10:57:00Z">
            <w:rPr>
              <w:rFonts w:ascii="Arial" w:hAnsi="Arial" w:cs="Arial"/>
              <w:sz w:val="22"/>
            </w:rPr>
          </w:rPrChange>
        </w:rPr>
        <w:t>Sittig</w:t>
      </w:r>
      <w:proofErr w:type="spellEnd"/>
      <w:r w:rsidRPr="00F63227">
        <w:rPr>
          <w:rFonts w:asciiTheme="minorHAnsi" w:hAnsiTheme="minorHAnsi" w:cstheme="minorHAnsi"/>
          <w:color w:val="000000" w:themeColor="text1"/>
          <w:szCs w:val="24"/>
          <w:rPrChange w:id="639" w:author="Galazka, Jonathan M. (ARC-SCR)" w:date="2021-10-22T10:57:00Z">
            <w:rPr>
              <w:rFonts w:ascii="Arial" w:hAnsi="Arial" w:cs="Arial"/>
              <w:sz w:val="22"/>
            </w:rPr>
          </w:rPrChange>
        </w:rPr>
        <w:t xml:space="preserve"> LJ, </w:t>
      </w:r>
      <w:proofErr w:type="spellStart"/>
      <w:r w:rsidRPr="00F63227">
        <w:rPr>
          <w:rFonts w:asciiTheme="minorHAnsi" w:hAnsiTheme="minorHAnsi" w:cstheme="minorHAnsi"/>
          <w:color w:val="000000" w:themeColor="text1"/>
          <w:szCs w:val="24"/>
          <w:rPrChange w:id="640" w:author="Galazka, Jonathan M. (ARC-SCR)" w:date="2021-10-22T10:57:00Z">
            <w:rPr>
              <w:rFonts w:ascii="Arial" w:hAnsi="Arial" w:cs="Arial"/>
              <w:sz w:val="22"/>
            </w:rPr>
          </w:rPrChange>
        </w:rPr>
        <w:t>Carbonetto</w:t>
      </w:r>
      <w:proofErr w:type="spellEnd"/>
      <w:r w:rsidRPr="00F63227">
        <w:rPr>
          <w:rFonts w:asciiTheme="minorHAnsi" w:hAnsiTheme="minorHAnsi" w:cstheme="minorHAnsi"/>
          <w:color w:val="000000" w:themeColor="text1"/>
          <w:szCs w:val="24"/>
          <w:rPrChange w:id="641" w:author="Galazka, Jonathan M. (ARC-SCR)" w:date="2021-10-22T10:57:00Z">
            <w:rPr>
              <w:rFonts w:ascii="Arial" w:hAnsi="Arial" w:cs="Arial"/>
              <w:sz w:val="22"/>
            </w:rPr>
          </w:rPrChange>
        </w:rPr>
        <w:t xml:space="preserve"> P, Engel KA, Krauss KS, Barrios-Camacho CM, Palmer AA. Genetic Background Limits Generalizability of Genotype-Phenotype Relationships. Neuron. 2016 Sep 21;91(6):1253-1259. </w:t>
      </w:r>
      <w:proofErr w:type="spellStart"/>
      <w:r w:rsidRPr="00F63227">
        <w:rPr>
          <w:rFonts w:asciiTheme="minorHAnsi" w:hAnsiTheme="minorHAnsi" w:cstheme="minorHAnsi"/>
          <w:color w:val="000000" w:themeColor="text1"/>
          <w:szCs w:val="24"/>
          <w:rPrChange w:id="642" w:author="Galazka, Jonathan M. (ARC-SCR)" w:date="2021-10-22T10:57:00Z">
            <w:rPr>
              <w:rFonts w:ascii="Arial" w:hAnsi="Arial" w:cs="Arial"/>
              <w:sz w:val="22"/>
            </w:rPr>
          </w:rPrChange>
        </w:rPr>
        <w:t>doi</w:t>
      </w:r>
      <w:proofErr w:type="spellEnd"/>
      <w:r w:rsidRPr="00F63227">
        <w:rPr>
          <w:rFonts w:asciiTheme="minorHAnsi" w:hAnsiTheme="minorHAnsi" w:cstheme="minorHAnsi"/>
          <w:color w:val="000000" w:themeColor="text1"/>
          <w:szCs w:val="24"/>
          <w:rPrChange w:id="643" w:author="Galazka, Jonathan M. (ARC-SCR)" w:date="2021-10-22T10:57:00Z">
            <w:rPr>
              <w:rFonts w:ascii="Arial" w:hAnsi="Arial" w:cs="Arial"/>
              <w:sz w:val="22"/>
            </w:rPr>
          </w:rPrChange>
        </w:rPr>
        <w:t xml:space="preserve">: 10.1016/j.neuron.2016.08.013. </w:t>
      </w:r>
      <w:proofErr w:type="spellStart"/>
      <w:r w:rsidRPr="00F63227">
        <w:rPr>
          <w:rFonts w:asciiTheme="minorHAnsi" w:hAnsiTheme="minorHAnsi" w:cstheme="minorHAnsi"/>
          <w:color w:val="000000" w:themeColor="text1"/>
          <w:szCs w:val="24"/>
          <w:rPrChange w:id="644" w:author="Galazka, Jonathan M. (ARC-SCR)" w:date="2021-10-22T10:57:00Z">
            <w:rPr>
              <w:rFonts w:ascii="Arial" w:hAnsi="Arial" w:cs="Arial"/>
              <w:sz w:val="22"/>
            </w:rPr>
          </w:rPrChange>
        </w:rPr>
        <w:t>Epub</w:t>
      </w:r>
      <w:proofErr w:type="spellEnd"/>
      <w:r w:rsidRPr="00F63227">
        <w:rPr>
          <w:rFonts w:asciiTheme="minorHAnsi" w:hAnsiTheme="minorHAnsi" w:cstheme="minorHAnsi"/>
          <w:color w:val="000000" w:themeColor="text1"/>
          <w:szCs w:val="24"/>
          <w:rPrChange w:id="645" w:author="Galazka, Jonathan M. (ARC-SCR)" w:date="2021-10-22T10:57:00Z">
            <w:rPr>
              <w:rFonts w:ascii="Arial" w:hAnsi="Arial" w:cs="Arial"/>
              <w:sz w:val="22"/>
            </w:rPr>
          </w:rPrChange>
        </w:rPr>
        <w:t xml:space="preserve"> 2016 Sep 8. PMID: 27618673; PMCID: PMC5033712.</w:t>
      </w:r>
    </w:p>
    <w:p w14:paraId="3ECA6FAB" w14:textId="77777777" w:rsidR="00D666CC" w:rsidRPr="00F63227" w:rsidRDefault="00D666CC" w:rsidP="008365EA">
      <w:pPr>
        <w:pStyle w:val="NoSpacing"/>
        <w:rPr>
          <w:rFonts w:asciiTheme="minorHAnsi" w:hAnsiTheme="minorHAnsi" w:cstheme="minorHAnsi"/>
          <w:color w:val="000000" w:themeColor="text1"/>
          <w:szCs w:val="24"/>
          <w:rPrChange w:id="646" w:author="Galazka, Jonathan M. (ARC-SCR)" w:date="2021-10-22T10:57:00Z">
            <w:rPr>
              <w:rFonts w:ascii="Arial" w:hAnsi="Arial" w:cs="Arial"/>
              <w:sz w:val="22"/>
            </w:rPr>
          </w:rPrChange>
        </w:rPr>
      </w:pPr>
    </w:p>
    <w:p w14:paraId="772AD6C6" w14:textId="77777777" w:rsidR="00D31612" w:rsidRPr="00F63227" w:rsidRDefault="00D31612" w:rsidP="008365EA">
      <w:pPr>
        <w:pStyle w:val="NoSpacing"/>
        <w:rPr>
          <w:rFonts w:asciiTheme="minorHAnsi" w:hAnsiTheme="minorHAnsi" w:cstheme="minorHAnsi"/>
          <w:color w:val="000000" w:themeColor="text1"/>
          <w:szCs w:val="24"/>
          <w:rPrChange w:id="647" w:author="Galazka, Jonathan M. (ARC-SCR)" w:date="2021-10-22T10:57:00Z">
            <w:rPr>
              <w:rFonts w:ascii="Arial" w:hAnsi="Arial" w:cs="Arial"/>
              <w:sz w:val="22"/>
            </w:rPr>
          </w:rPrChange>
        </w:rPr>
      </w:pPr>
      <w:r w:rsidRPr="00F63227">
        <w:rPr>
          <w:rFonts w:asciiTheme="minorHAnsi" w:hAnsiTheme="minorHAnsi" w:cstheme="minorHAnsi"/>
          <w:color w:val="000000" w:themeColor="text1"/>
          <w:szCs w:val="24"/>
          <w:rPrChange w:id="648" w:author="Galazka, Jonathan M. (ARC-SCR)" w:date="2021-10-22T10:57:00Z">
            <w:rPr>
              <w:rFonts w:ascii="Arial" w:hAnsi="Arial" w:cs="Arial"/>
              <w:sz w:val="22"/>
            </w:rPr>
          </w:rPrChange>
        </w:rPr>
        <w:t xml:space="preserve">Solberg Woods LC, Palmer AA. Using Heterogeneous Stocks for Fine-Mapping Genetically Complex Traits. Methods Mol Biol. 2019;2018:233-247. </w:t>
      </w:r>
      <w:proofErr w:type="spellStart"/>
      <w:r w:rsidRPr="00F63227">
        <w:rPr>
          <w:rFonts w:asciiTheme="minorHAnsi" w:hAnsiTheme="minorHAnsi" w:cstheme="minorHAnsi"/>
          <w:color w:val="000000" w:themeColor="text1"/>
          <w:szCs w:val="24"/>
          <w:rPrChange w:id="649" w:author="Galazka, Jonathan M. (ARC-SCR)" w:date="2021-10-22T10:57:00Z">
            <w:rPr>
              <w:rFonts w:ascii="Arial" w:hAnsi="Arial" w:cs="Arial"/>
              <w:sz w:val="22"/>
            </w:rPr>
          </w:rPrChange>
        </w:rPr>
        <w:t>doi</w:t>
      </w:r>
      <w:proofErr w:type="spellEnd"/>
      <w:r w:rsidRPr="00F63227">
        <w:rPr>
          <w:rFonts w:asciiTheme="minorHAnsi" w:hAnsiTheme="minorHAnsi" w:cstheme="minorHAnsi"/>
          <w:color w:val="000000" w:themeColor="text1"/>
          <w:szCs w:val="24"/>
          <w:rPrChange w:id="650" w:author="Galazka, Jonathan M. (ARC-SCR)" w:date="2021-10-22T10:57:00Z">
            <w:rPr>
              <w:rFonts w:ascii="Arial" w:hAnsi="Arial" w:cs="Arial"/>
              <w:sz w:val="22"/>
            </w:rPr>
          </w:rPrChange>
        </w:rPr>
        <w:t>: 10.1007/978-1-4939-9581-3_11. PMID: 31228160.</w:t>
      </w:r>
    </w:p>
    <w:p w14:paraId="417E5A19" w14:textId="77777777" w:rsidR="00D666CC" w:rsidRPr="00F63227" w:rsidRDefault="00D666CC" w:rsidP="00D666CC">
      <w:pPr>
        <w:pStyle w:val="NoSpacing"/>
        <w:rPr>
          <w:rFonts w:asciiTheme="minorHAnsi" w:hAnsiTheme="minorHAnsi" w:cstheme="minorHAnsi"/>
          <w:color w:val="000000" w:themeColor="text1"/>
          <w:szCs w:val="24"/>
          <w:rPrChange w:id="651" w:author="Galazka, Jonathan M. (ARC-SCR)" w:date="2021-10-22T10:57:00Z">
            <w:rPr>
              <w:rFonts w:ascii="Arial" w:hAnsi="Arial" w:cs="Arial"/>
              <w:sz w:val="22"/>
            </w:rPr>
          </w:rPrChange>
        </w:rPr>
      </w:pPr>
      <w:r w:rsidRPr="00F63227">
        <w:rPr>
          <w:rFonts w:asciiTheme="minorHAnsi" w:hAnsiTheme="minorHAnsi" w:cstheme="minorHAnsi"/>
          <w:color w:val="000000" w:themeColor="text1"/>
          <w:szCs w:val="24"/>
          <w:rPrChange w:id="652" w:author="Galazka, Jonathan M. (ARC-SCR)" w:date="2021-10-22T10:57:00Z">
            <w:rPr>
              <w:rFonts w:ascii="Arial" w:hAnsi="Arial" w:cs="Arial"/>
              <w:sz w:val="22"/>
            </w:rPr>
          </w:rPrChange>
        </w:rPr>
        <w:t xml:space="preserve">Tsaih SW, Holl K, Jia S, </w:t>
      </w:r>
      <w:proofErr w:type="spellStart"/>
      <w:r w:rsidRPr="00F63227">
        <w:rPr>
          <w:rFonts w:asciiTheme="minorHAnsi" w:hAnsiTheme="minorHAnsi" w:cstheme="minorHAnsi"/>
          <w:color w:val="000000" w:themeColor="text1"/>
          <w:szCs w:val="24"/>
          <w:rPrChange w:id="653" w:author="Galazka, Jonathan M. (ARC-SCR)" w:date="2021-10-22T10:57:00Z">
            <w:rPr>
              <w:rFonts w:ascii="Arial" w:hAnsi="Arial" w:cs="Arial"/>
              <w:sz w:val="22"/>
            </w:rPr>
          </w:rPrChange>
        </w:rPr>
        <w:t>Kaldunski</w:t>
      </w:r>
      <w:proofErr w:type="spellEnd"/>
      <w:r w:rsidRPr="00F63227">
        <w:rPr>
          <w:rFonts w:asciiTheme="minorHAnsi" w:hAnsiTheme="minorHAnsi" w:cstheme="minorHAnsi"/>
          <w:color w:val="000000" w:themeColor="text1"/>
          <w:szCs w:val="24"/>
          <w:rPrChange w:id="654" w:author="Galazka, Jonathan M. (ARC-SCR)" w:date="2021-10-22T10:57:00Z">
            <w:rPr>
              <w:rFonts w:ascii="Arial" w:hAnsi="Arial" w:cs="Arial"/>
              <w:sz w:val="22"/>
            </w:rPr>
          </w:rPrChange>
        </w:rPr>
        <w:t xml:space="preserve"> M, </w:t>
      </w:r>
      <w:proofErr w:type="spellStart"/>
      <w:r w:rsidRPr="00F63227">
        <w:rPr>
          <w:rFonts w:asciiTheme="minorHAnsi" w:hAnsiTheme="minorHAnsi" w:cstheme="minorHAnsi"/>
          <w:color w:val="000000" w:themeColor="text1"/>
          <w:szCs w:val="24"/>
          <w:rPrChange w:id="655" w:author="Galazka, Jonathan M. (ARC-SCR)" w:date="2021-10-22T10:57:00Z">
            <w:rPr>
              <w:rFonts w:ascii="Arial" w:hAnsi="Arial" w:cs="Arial"/>
              <w:sz w:val="22"/>
            </w:rPr>
          </w:rPrChange>
        </w:rPr>
        <w:t>Tschannen</w:t>
      </w:r>
      <w:proofErr w:type="spellEnd"/>
      <w:r w:rsidRPr="00F63227">
        <w:rPr>
          <w:rFonts w:asciiTheme="minorHAnsi" w:hAnsiTheme="minorHAnsi" w:cstheme="minorHAnsi"/>
          <w:color w:val="000000" w:themeColor="text1"/>
          <w:szCs w:val="24"/>
          <w:rPrChange w:id="656" w:author="Galazka, Jonathan M. (ARC-SCR)" w:date="2021-10-22T10:57:00Z">
            <w:rPr>
              <w:rFonts w:ascii="Arial" w:hAnsi="Arial" w:cs="Arial"/>
              <w:sz w:val="22"/>
            </w:rPr>
          </w:rPrChange>
        </w:rPr>
        <w:t xml:space="preserve"> M, He H, Andrae JW, Li SH, Stoddard A, </w:t>
      </w:r>
      <w:proofErr w:type="spellStart"/>
      <w:r w:rsidRPr="00F63227">
        <w:rPr>
          <w:rFonts w:asciiTheme="minorHAnsi" w:hAnsiTheme="minorHAnsi" w:cstheme="minorHAnsi"/>
          <w:color w:val="000000" w:themeColor="text1"/>
          <w:szCs w:val="24"/>
          <w:rPrChange w:id="657" w:author="Galazka, Jonathan M. (ARC-SCR)" w:date="2021-10-22T10:57:00Z">
            <w:rPr>
              <w:rFonts w:ascii="Arial" w:hAnsi="Arial" w:cs="Arial"/>
              <w:sz w:val="22"/>
            </w:rPr>
          </w:rPrChange>
        </w:rPr>
        <w:t>Wiederhold</w:t>
      </w:r>
      <w:proofErr w:type="spellEnd"/>
      <w:r w:rsidRPr="00F63227">
        <w:rPr>
          <w:rFonts w:asciiTheme="minorHAnsi" w:hAnsiTheme="minorHAnsi" w:cstheme="minorHAnsi"/>
          <w:color w:val="000000" w:themeColor="text1"/>
          <w:szCs w:val="24"/>
          <w:rPrChange w:id="658" w:author="Galazka, Jonathan M. (ARC-SCR)" w:date="2021-10-22T10:57:00Z">
            <w:rPr>
              <w:rFonts w:ascii="Arial" w:hAnsi="Arial" w:cs="Arial"/>
              <w:sz w:val="22"/>
            </w:rPr>
          </w:rPrChange>
        </w:rPr>
        <w:t xml:space="preserve"> A, Parrington J, </w:t>
      </w:r>
      <w:proofErr w:type="spellStart"/>
      <w:r w:rsidRPr="00F63227">
        <w:rPr>
          <w:rFonts w:asciiTheme="minorHAnsi" w:hAnsiTheme="minorHAnsi" w:cstheme="minorHAnsi"/>
          <w:color w:val="000000" w:themeColor="text1"/>
          <w:szCs w:val="24"/>
          <w:rPrChange w:id="659" w:author="Galazka, Jonathan M. (ARC-SCR)" w:date="2021-10-22T10:57:00Z">
            <w:rPr>
              <w:rFonts w:ascii="Arial" w:hAnsi="Arial" w:cs="Arial"/>
              <w:sz w:val="22"/>
            </w:rPr>
          </w:rPrChange>
        </w:rPr>
        <w:t>Ruas</w:t>
      </w:r>
      <w:proofErr w:type="spellEnd"/>
      <w:r w:rsidRPr="00F63227">
        <w:rPr>
          <w:rFonts w:asciiTheme="minorHAnsi" w:hAnsiTheme="minorHAnsi" w:cstheme="minorHAnsi"/>
          <w:color w:val="000000" w:themeColor="text1"/>
          <w:szCs w:val="24"/>
          <w:rPrChange w:id="660" w:author="Galazka, Jonathan M. (ARC-SCR)" w:date="2021-10-22T10:57:00Z">
            <w:rPr>
              <w:rFonts w:ascii="Arial" w:hAnsi="Arial" w:cs="Arial"/>
              <w:sz w:val="22"/>
            </w:rPr>
          </w:rPrChange>
        </w:rPr>
        <w:t xml:space="preserve"> da Silva M, </w:t>
      </w:r>
      <w:proofErr w:type="spellStart"/>
      <w:r w:rsidRPr="00F63227">
        <w:rPr>
          <w:rFonts w:asciiTheme="minorHAnsi" w:hAnsiTheme="minorHAnsi" w:cstheme="minorHAnsi"/>
          <w:color w:val="000000" w:themeColor="text1"/>
          <w:szCs w:val="24"/>
          <w:rPrChange w:id="661" w:author="Galazka, Jonathan M. (ARC-SCR)" w:date="2021-10-22T10:57:00Z">
            <w:rPr>
              <w:rFonts w:ascii="Arial" w:hAnsi="Arial" w:cs="Arial"/>
              <w:sz w:val="22"/>
            </w:rPr>
          </w:rPrChange>
        </w:rPr>
        <w:t>Galione</w:t>
      </w:r>
      <w:proofErr w:type="spellEnd"/>
      <w:r w:rsidRPr="00F63227">
        <w:rPr>
          <w:rFonts w:asciiTheme="minorHAnsi" w:hAnsiTheme="minorHAnsi" w:cstheme="minorHAnsi"/>
          <w:color w:val="000000" w:themeColor="text1"/>
          <w:szCs w:val="24"/>
          <w:rPrChange w:id="662" w:author="Galazka, Jonathan M. (ARC-SCR)" w:date="2021-10-22T10:57:00Z">
            <w:rPr>
              <w:rFonts w:ascii="Arial" w:hAnsi="Arial" w:cs="Arial"/>
              <w:sz w:val="22"/>
            </w:rPr>
          </w:rPrChange>
        </w:rPr>
        <w:t xml:space="preserve"> A, Meigs J; Meta-Analyses of Glucose and Insulin-Related Traits Consortium (MAGIC) Investigators, Hoffmann RG, Simpson P, Jacob H, </w:t>
      </w:r>
      <w:proofErr w:type="spellStart"/>
      <w:r w:rsidRPr="00F63227">
        <w:rPr>
          <w:rFonts w:asciiTheme="minorHAnsi" w:hAnsiTheme="minorHAnsi" w:cstheme="minorHAnsi"/>
          <w:color w:val="000000" w:themeColor="text1"/>
          <w:szCs w:val="24"/>
          <w:rPrChange w:id="663" w:author="Galazka, Jonathan M. (ARC-SCR)" w:date="2021-10-22T10:57:00Z">
            <w:rPr>
              <w:rFonts w:ascii="Arial" w:hAnsi="Arial" w:cs="Arial"/>
              <w:sz w:val="22"/>
            </w:rPr>
          </w:rPrChange>
        </w:rPr>
        <w:t>Hessner</w:t>
      </w:r>
      <w:proofErr w:type="spellEnd"/>
      <w:r w:rsidRPr="00F63227">
        <w:rPr>
          <w:rFonts w:asciiTheme="minorHAnsi" w:hAnsiTheme="minorHAnsi" w:cstheme="minorHAnsi"/>
          <w:color w:val="000000" w:themeColor="text1"/>
          <w:szCs w:val="24"/>
          <w:rPrChange w:id="664" w:author="Galazka, Jonathan M. (ARC-SCR)" w:date="2021-10-22T10:57:00Z">
            <w:rPr>
              <w:rFonts w:ascii="Arial" w:hAnsi="Arial" w:cs="Arial"/>
              <w:sz w:val="22"/>
            </w:rPr>
          </w:rPrChange>
        </w:rPr>
        <w:t xml:space="preserve"> M, Solberg Woods LC. Identification of a novel gene for diabetic traits in rats, mice, and </w:t>
      </w:r>
      <w:r w:rsidRPr="00F63227">
        <w:rPr>
          <w:rFonts w:asciiTheme="minorHAnsi" w:hAnsiTheme="minorHAnsi" w:cstheme="minorHAnsi"/>
          <w:color w:val="000000" w:themeColor="text1"/>
          <w:szCs w:val="24"/>
          <w:rPrChange w:id="665" w:author="Galazka, Jonathan M. (ARC-SCR)" w:date="2021-10-22T10:57:00Z">
            <w:rPr>
              <w:rFonts w:ascii="Arial" w:hAnsi="Arial" w:cs="Arial"/>
              <w:sz w:val="22"/>
            </w:rPr>
          </w:rPrChange>
        </w:rPr>
        <w:lastRenderedPageBreak/>
        <w:t xml:space="preserve">humans. Genetics. 2014 Sep;198(1):17-29. </w:t>
      </w:r>
      <w:proofErr w:type="spellStart"/>
      <w:r w:rsidRPr="00F63227">
        <w:rPr>
          <w:rFonts w:asciiTheme="minorHAnsi" w:hAnsiTheme="minorHAnsi" w:cstheme="minorHAnsi"/>
          <w:color w:val="000000" w:themeColor="text1"/>
          <w:szCs w:val="24"/>
          <w:rPrChange w:id="666" w:author="Galazka, Jonathan M. (ARC-SCR)" w:date="2021-10-22T10:57:00Z">
            <w:rPr>
              <w:rFonts w:ascii="Arial" w:hAnsi="Arial" w:cs="Arial"/>
              <w:sz w:val="22"/>
            </w:rPr>
          </w:rPrChange>
        </w:rPr>
        <w:t>doi</w:t>
      </w:r>
      <w:proofErr w:type="spellEnd"/>
      <w:r w:rsidRPr="00F63227">
        <w:rPr>
          <w:rFonts w:asciiTheme="minorHAnsi" w:hAnsiTheme="minorHAnsi" w:cstheme="minorHAnsi"/>
          <w:color w:val="000000" w:themeColor="text1"/>
          <w:szCs w:val="24"/>
          <w:rPrChange w:id="667" w:author="Galazka, Jonathan M. (ARC-SCR)" w:date="2021-10-22T10:57:00Z">
            <w:rPr>
              <w:rFonts w:ascii="Arial" w:hAnsi="Arial" w:cs="Arial"/>
              <w:sz w:val="22"/>
            </w:rPr>
          </w:rPrChange>
        </w:rPr>
        <w:t>: 10.1534/genetics.114.162982. PMID: 25236446; PMCID: PMC4174929.</w:t>
      </w:r>
    </w:p>
    <w:p w14:paraId="275347C7" w14:textId="77777777" w:rsidR="00D666CC" w:rsidRPr="00F63227" w:rsidRDefault="00D666CC" w:rsidP="008365EA">
      <w:pPr>
        <w:pStyle w:val="NoSpacing"/>
        <w:rPr>
          <w:rFonts w:asciiTheme="minorHAnsi" w:hAnsiTheme="minorHAnsi" w:cstheme="minorHAnsi"/>
          <w:color w:val="000000" w:themeColor="text1"/>
          <w:szCs w:val="24"/>
          <w:rPrChange w:id="668" w:author="Galazka, Jonathan M. (ARC-SCR)" w:date="2021-10-22T10:57:00Z">
            <w:rPr>
              <w:rFonts w:ascii="Arial" w:hAnsi="Arial" w:cs="Arial"/>
              <w:sz w:val="22"/>
            </w:rPr>
          </w:rPrChange>
        </w:rPr>
      </w:pPr>
    </w:p>
    <w:sectPr w:rsidR="00D666CC" w:rsidRPr="00F6322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70" w:author="Abraham Palmer" w:date="2021-10-22T09:39:00Z" w:initials="AP">
    <w:p w14:paraId="1F113CC4" w14:textId="77777777" w:rsidR="001B3764" w:rsidRDefault="001B3764">
      <w:pPr>
        <w:pStyle w:val="CommentText"/>
      </w:pPr>
      <w:r>
        <w:rPr>
          <w:rStyle w:val="CommentReference"/>
        </w:rPr>
        <w:annotationRef/>
      </w:r>
      <w:r w:rsidRPr="001B3764">
        <w:t>https://pubmed.ncbi.nlm.nih.gov/31133439/</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F113CC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113CC4" w16cid:durableId="251D0A4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70CAC"/>
    <w:multiLevelType w:val="hybridMultilevel"/>
    <w:tmpl w:val="7430C6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alazka, Jonathan M. (ARC-SCR)">
    <w15:presenceInfo w15:providerId="AD" w15:userId="S::jgalazka@ndc.nasa.gov::7d9a3550-fe04-41e9-a319-31bfbbf9e17d"/>
  </w15:person>
  <w15:person w15:author="Abraham Palmer">
    <w15:presenceInfo w15:providerId="Windows Live" w15:userId="8baf5d750172f32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65EA"/>
    <w:rsid w:val="00032B5B"/>
    <w:rsid w:val="0006346C"/>
    <w:rsid w:val="000F1188"/>
    <w:rsid w:val="001B3764"/>
    <w:rsid w:val="002478B0"/>
    <w:rsid w:val="002E41CD"/>
    <w:rsid w:val="00301BAE"/>
    <w:rsid w:val="0031178F"/>
    <w:rsid w:val="003C66E6"/>
    <w:rsid w:val="0045522A"/>
    <w:rsid w:val="005007BB"/>
    <w:rsid w:val="00543187"/>
    <w:rsid w:val="006450AA"/>
    <w:rsid w:val="006E2202"/>
    <w:rsid w:val="006F3D30"/>
    <w:rsid w:val="007A642B"/>
    <w:rsid w:val="0080001E"/>
    <w:rsid w:val="00824834"/>
    <w:rsid w:val="008365EA"/>
    <w:rsid w:val="008760C6"/>
    <w:rsid w:val="00984DD7"/>
    <w:rsid w:val="009948CE"/>
    <w:rsid w:val="009C0E8F"/>
    <w:rsid w:val="00A0051C"/>
    <w:rsid w:val="00A21C9B"/>
    <w:rsid w:val="00AC4C1C"/>
    <w:rsid w:val="00AF129C"/>
    <w:rsid w:val="00C52CB9"/>
    <w:rsid w:val="00C92BFD"/>
    <w:rsid w:val="00D31612"/>
    <w:rsid w:val="00D666CC"/>
    <w:rsid w:val="00E25546"/>
    <w:rsid w:val="00E5557A"/>
    <w:rsid w:val="00F068A4"/>
    <w:rsid w:val="00F632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EA77E"/>
  <w15:chartTrackingRefBased/>
  <w15:docId w15:val="{545B7FBC-1849-4954-99CC-B4D07B653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642B"/>
    <w:rPr>
      <w:rFonts w:ascii="Times New Roman" w:hAnsi="Times New Roman" w:cs="Times New Roman"/>
      <w:sz w:val="24"/>
      <w:szCs w:val="24"/>
    </w:rPr>
  </w:style>
  <w:style w:type="paragraph" w:styleId="Heading1">
    <w:name w:val="heading 1"/>
    <w:basedOn w:val="Normal"/>
    <w:next w:val="Normal"/>
    <w:link w:val="Heading1Char"/>
    <w:uiPriority w:val="9"/>
    <w:qFormat/>
    <w:rsid w:val="005007BB"/>
    <w:pPr>
      <w:keepNext/>
      <w:keepLines/>
      <w:spacing w:after="0" w:line="240" w:lineRule="auto"/>
      <w:outlineLvl w:val="0"/>
      <w:pPrChange w:id="0" w:author="Galazka, Jonathan M. (ARC-SCR)" w:date="2021-10-22T13:00:00Z">
        <w:pPr>
          <w:keepNext/>
          <w:keepLines/>
          <w:spacing w:before="240" w:line="259" w:lineRule="auto"/>
          <w:outlineLvl w:val="0"/>
        </w:pPr>
      </w:pPrChange>
    </w:pPr>
    <w:rPr>
      <w:rFonts w:asciiTheme="minorHAnsi" w:eastAsia="Times New Roman" w:hAnsiTheme="minorHAnsi" w:cstheme="minorHAnsi"/>
      <w:color w:val="4472C4" w:themeColor="accent1"/>
      <w:sz w:val="28"/>
      <w:szCs w:val="28"/>
      <w:rPrChange w:id="0" w:author="Galazka, Jonathan M. (ARC-SCR)" w:date="2021-10-22T13:00:00Z">
        <w:rPr>
          <w:rFonts w:asciiTheme="minorHAnsi" w:hAnsiTheme="minorHAnsi" w:cstheme="minorHAnsi"/>
          <w:color w:val="4472C4" w:themeColor="accent1"/>
          <w:sz w:val="28"/>
          <w:szCs w:val="28"/>
          <w:lang w:val="en-US" w:eastAsia="en-US" w:bidi="ar-SA"/>
        </w:rPr>
      </w:rPrChange>
    </w:rPr>
  </w:style>
  <w:style w:type="paragraph" w:styleId="Heading2">
    <w:name w:val="heading 2"/>
    <w:basedOn w:val="Normal"/>
    <w:next w:val="Normal"/>
    <w:link w:val="Heading2Char"/>
    <w:uiPriority w:val="9"/>
    <w:unhideWhenUsed/>
    <w:qFormat/>
    <w:rsid w:val="00F63227"/>
    <w:pPr>
      <w:keepNext/>
      <w:keepLines/>
      <w:spacing w:before="40" w:after="0"/>
      <w:outlineLvl w:val="1"/>
    </w:pPr>
    <w:rPr>
      <w:rFonts w:asciiTheme="minorHAnsi" w:eastAsia="Times New Roman" w:hAnsiTheme="minorHAnsi" w:cstheme="minorHAnsi"/>
      <w:color w:val="4472C4" w:themeColor="accent1"/>
    </w:rPr>
  </w:style>
  <w:style w:type="paragraph" w:styleId="Heading3">
    <w:name w:val="heading 3"/>
    <w:basedOn w:val="Normal"/>
    <w:next w:val="Normal"/>
    <w:link w:val="Heading3Char"/>
    <w:uiPriority w:val="9"/>
    <w:semiHidden/>
    <w:unhideWhenUsed/>
    <w:qFormat/>
    <w:rsid w:val="003C66E6"/>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760C6"/>
    <w:pPr>
      <w:spacing w:after="0" w:line="240" w:lineRule="auto"/>
    </w:pPr>
    <w:rPr>
      <w:rFonts w:ascii="Times New Roman" w:hAnsi="Times New Roman"/>
      <w:sz w:val="24"/>
    </w:rPr>
  </w:style>
  <w:style w:type="paragraph" w:styleId="NormalWeb">
    <w:name w:val="Normal (Web)"/>
    <w:basedOn w:val="Normal"/>
    <w:uiPriority w:val="99"/>
    <w:semiHidden/>
    <w:unhideWhenUsed/>
    <w:rsid w:val="008365EA"/>
    <w:pPr>
      <w:spacing w:before="100" w:beforeAutospacing="1" w:after="100" w:afterAutospacing="1" w:line="240" w:lineRule="auto"/>
    </w:pPr>
    <w:rPr>
      <w:rFonts w:eastAsia="Times New Roman"/>
    </w:rPr>
  </w:style>
  <w:style w:type="character" w:styleId="Hyperlink">
    <w:name w:val="Hyperlink"/>
    <w:basedOn w:val="DefaultParagraphFont"/>
    <w:uiPriority w:val="99"/>
    <w:unhideWhenUsed/>
    <w:rsid w:val="008365EA"/>
    <w:rPr>
      <w:color w:val="0000FF"/>
      <w:u w:val="single"/>
    </w:rPr>
  </w:style>
  <w:style w:type="character" w:styleId="CommentReference">
    <w:name w:val="annotation reference"/>
    <w:basedOn w:val="DefaultParagraphFont"/>
    <w:uiPriority w:val="99"/>
    <w:semiHidden/>
    <w:unhideWhenUsed/>
    <w:rsid w:val="0080001E"/>
    <w:rPr>
      <w:sz w:val="16"/>
      <w:szCs w:val="16"/>
    </w:rPr>
  </w:style>
  <w:style w:type="paragraph" w:styleId="CommentText">
    <w:name w:val="annotation text"/>
    <w:basedOn w:val="Normal"/>
    <w:link w:val="CommentTextChar"/>
    <w:uiPriority w:val="99"/>
    <w:semiHidden/>
    <w:unhideWhenUsed/>
    <w:rsid w:val="0080001E"/>
    <w:pPr>
      <w:spacing w:line="240" w:lineRule="auto"/>
    </w:pPr>
    <w:rPr>
      <w:sz w:val="20"/>
      <w:szCs w:val="20"/>
    </w:rPr>
  </w:style>
  <w:style w:type="character" w:customStyle="1" w:styleId="CommentTextChar">
    <w:name w:val="Comment Text Char"/>
    <w:basedOn w:val="DefaultParagraphFont"/>
    <w:link w:val="CommentText"/>
    <w:uiPriority w:val="99"/>
    <w:semiHidden/>
    <w:rsid w:val="0080001E"/>
    <w:rPr>
      <w:rFonts w:ascii="Times New Roman" w:hAnsi="Times New Roman" w:cs="Times New Roman"/>
      <w:sz w:val="20"/>
      <w:szCs w:val="20"/>
    </w:rPr>
  </w:style>
  <w:style w:type="character" w:customStyle="1" w:styleId="citation-part">
    <w:name w:val="citation-part"/>
    <w:basedOn w:val="DefaultParagraphFont"/>
    <w:rsid w:val="0080001E"/>
  </w:style>
  <w:style w:type="character" w:customStyle="1" w:styleId="docsum-pmid">
    <w:name w:val="docsum-pmid"/>
    <w:basedOn w:val="DefaultParagraphFont"/>
    <w:rsid w:val="0080001E"/>
  </w:style>
  <w:style w:type="character" w:styleId="Strong">
    <w:name w:val="Strong"/>
    <w:basedOn w:val="DefaultParagraphFont"/>
    <w:uiPriority w:val="22"/>
    <w:qFormat/>
    <w:rsid w:val="0080001E"/>
    <w:rPr>
      <w:b/>
      <w:bCs/>
    </w:rPr>
  </w:style>
  <w:style w:type="character" w:customStyle="1" w:styleId="id-label">
    <w:name w:val="id-label"/>
    <w:basedOn w:val="DefaultParagraphFont"/>
    <w:rsid w:val="0080001E"/>
  </w:style>
  <w:style w:type="paragraph" w:styleId="BalloonText">
    <w:name w:val="Balloon Text"/>
    <w:basedOn w:val="Normal"/>
    <w:link w:val="BalloonTextChar"/>
    <w:uiPriority w:val="99"/>
    <w:semiHidden/>
    <w:unhideWhenUsed/>
    <w:rsid w:val="008000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001E"/>
    <w:rPr>
      <w:rFonts w:ascii="Segoe UI" w:hAnsi="Segoe UI" w:cs="Segoe UI"/>
      <w:sz w:val="18"/>
      <w:szCs w:val="18"/>
    </w:rPr>
  </w:style>
  <w:style w:type="character" w:customStyle="1" w:styleId="UnresolvedMention1">
    <w:name w:val="Unresolved Mention1"/>
    <w:basedOn w:val="DefaultParagraphFont"/>
    <w:uiPriority w:val="99"/>
    <w:semiHidden/>
    <w:unhideWhenUsed/>
    <w:rsid w:val="00543187"/>
    <w:rPr>
      <w:color w:val="808080"/>
      <w:shd w:val="clear" w:color="auto" w:fill="E6E6E6"/>
    </w:rPr>
  </w:style>
  <w:style w:type="paragraph" w:styleId="CommentSubject">
    <w:name w:val="annotation subject"/>
    <w:basedOn w:val="CommentText"/>
    <w:next w:val="CommentText"/>
    <w:link w:val="CommentSubjectChar"/>
    <w:uiPriority w:val="99"/>
    <w:semiHidden/>
    <w:unhideWhenUsed/>
    <w:rsid w:val="001B3764"/>
    <w:rPr>
      <w:b/>
      <w:bCs/>
    </w:rPr>
  </w:style>
  <w:style w:type="character" w:customStyle="1" w:styleId="CommentSubjectChar">
    <w:name w:val="Comment Subject Char"/>
    <w:basedOn w:val="CommentTextChar"/>
    <w:link w:val="CommentSubject"/>
    <w:uiPriority w:val="99"/>
    <w:semiHidden/>
    <w:rsid w:val="001B3764"/>
    <w:rPr>
      <w:rFonts w:ascii="Times New Roman" w:hAnsi="Times New Roman" w:cs="Times New Roman"/>
      <w:b/>
      <w:bCs/>
      <w:sz w:val="20"/>
      <w:szCs w:val="20"/>
    </w:rPr>
  </w:style>
  <w:style w:type="paragraph" w:styleId="Revision">
    <w:name w:val="Revision"/>
    <w:hidden/>
    <w:uiPriority w:val="99"/>
    <w:semiHidden/>
    <w:rsid w:val="00032B5B"/>
    <w:pPr>
      <w:spacing w:after="0" w:line="240" w:lineRule="auto"/>
    </w:pPr>
    <w:rPr>
      <w:rFonts w:ascii="Times New Roman" w:hAnsi="Times New Roman" w:cs="Times New Roman"/>
      <w:sz w:val="24"/>
      <w:szCs w:val="24"/>
    </w:rPr>
  </w:style>
  <w:style w:type="character" w:customStyle="1" w:styleId="Heading1Char">
    <w:name w:val="Heading 1 Char"/>
    <w:basedOn w:val="DefaultParagraphFont"/>
    <w:link w:val="Heading1"/>
    <w:uiPriority w:val="9"/>
    <w:rsid w:val="005007BB"/>
    <w:rPr>
      <w:rFonts w:eastAsia="Times New Roman" w:cstheme="minorHAnsi"/>
      <w:color w:val="4472C4" w:themeColor="accent1"/>
      <w:sz w:val="28"/>
      <w:szCs w:val="28"/>
    </w:rPr>
  </w:style>
  <w:style w:type="paragraph" w:styleId="Title">
    <w:name w:val="Title"/>
    <w:basedOn w:val="Normal"/>
    <w:next w:val="Normal"/>
    <w:link w:val="TitleChar"/>
    <w:uiPriority w:val="10"/>
    <w:qFormat/>
    <w:rsid w:val="00032B5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2B5B"/>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F63227"/>
    <w:rPr>
      <w:rFonts w:eastAsia="Times New Roman" w:cstheme="minorHAnsi"/>
      <w:color w:val="4472C4" w:themeColor="accent1"/>
      <w:sz w:val="24"/>
      <w:szCs w:val="24"/>
    </w:rPr>
  </w:style>
  <w:style w:type="character" w:customStyle="1" w:styleId="Heading3Char">
    <w:name w:val="Heading 3 Char"/>
    <w:basedOn w:val="DefaultParagraphFont"/>
    <w:link w:val="Heading3"/>
    <w:uiPriority w:val="9"/>
    <w:semiHidden/>
    <w:rsid w:val="003C66E6"/>
    <w:rPr>
      <w:rFonts w:asciiTheme="majorHAnsi" w:eastAsiaTheme="majorEastAsia" w:hAnsiTheme="majorHAnsi" w:cstheme="majorBidi"/>
      <w:color w:val="1F3763" w:themeColor="accent1" w:themeShade="7F"/>
      <w:sz w:val="24"/>
      <w:szCs w:val="24"/>
    </w:rPr>
  </w:style>
  <w:style w:type="character" w:styleId="FollowedHyperlink">
    <w:name w:val="FollowedHyperlink"/>
    <w:basedOn w:val="DefaultParagraphFont"/>
    <w:uiPriority w:val="99"/>
    <w:semiHidden/>
    <w:unhideWhenUsed/>
    <w:rsid w:val="009C0E8F"/>
    <w:rPr>
      <w:color w:val="954F72" w:themeColor="followedHyperlink"/>
      <w:u w:val="single"/>
    </w:rPr>
  </w:style>
  <w:style w:type="character" w:customStyle="1" w:styleId="apple-converted-space">
    <w:name w:val="apple-converted-space"/>
    <w:basedOn w:val="DefaultParagraphFont"/>
    <w:rsid w:val="003117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653243">
      <w:bodyDiv w:val="1"/>
      <w:marLeft w:val="0"/>
      <w:marRight w:val="0"/>
      <w:marTop w:val="0"/>
      <w:marBottom w:val="0"/>
      <w:divBdr>
        <w:top w:val="none" w:sz="0" w:space="0" w:color="auto"/>
        <w:left w:val="none" w:sz="0" w:space="0" w:color="auto"/>
        <w:bottom w:val="none" w:sz="0" w:space="0" w:color="auto"/>
        <w:right w:val="none" w:sz="0" w:space="0" w:color="auto"/>
      </w:divBdr>
    </w:div>
    <w:div w:id="535194062">
      <w:bodyDiv w:val="1"/>
      <w:marLeft w:val="0"/>
      <w:marRight w:val="0"/>
      <w:marTop w:val="0"/>
      <w:marBottom w:val="0"/>
      <w:divBdr>
        <w:top w:val="none" w:sz="0" w:space="0" w:color="auto"/>
        <w:left w:val="none" w:sz="0" w:space="0" w:color="auto"/>
        <w:bottom w:val="none" w:sz="0" w:space="0" w:color="auto"/>
        <w:right w:val="none" w:sz="0" w:space="0" w:color="auto"/>
      </w:divBdr>
    </w:div>
    <w:div w:id="1113134543">
      <w:bodyDiv w:val="1"/>
      <w:marLeft w:val="0"/>
      <w:marRight w:val="0"/>
      <w:marTop w:val="0"/>
      <w:marBottom w:val="0"/>
      <w:divBdr>
        <w:top w:val="none" w:sz="0" w:space="0" w:color="auto"/>
        <w:left w:val="none" w:sz="0" w:space="0" w:color="auto"/>
        <w:bottom w:val="none" w:sz="0" w:space="0" w:color="auto"/>
        <w:right w:val="none" w:sz="0" w:space="0" w:color="auto"/>
      </w:divBdr>
    </w:div>
    <w:div w:id="1253666683">
      <w:bodyDiv w:val="1"/>
      <w:marLeft w:val="0"/>
      <w:marRight w:val="0"/>
      <w:marTop w:val="0"/>
      <w:marBottom w:val="0"/>
      <w:divBdr>
        <w:top w:val="none" w:sz="0" w:space="0" w:color="auto"/>
        <w:left w:val="none" w:sz="0" w:space="0" w:color="auto"/>
        <w:bottom w:val="none" w:sz="0" w:space="0" w:color="auto"/>
        <w:right w:val="none" w:sz="0" w:space="0" w:color="auto"/>
      </w:divBdr>
    </w:div>
    <w:div w:id="1298879780">
      <w:bodyDiv w:val="1"/>
      <w:marLeft w:val="0"/>
      <w:marRight w:val="0"/>
      <w:marTop w:val="0"/>
      <w:marBottom w:val="0"/>
      <w:divBdr>
        <w:top w:val="none" w:sz="0" w:space="0" w:color="auto"/>
        <w:left w:val="none" w:sz="0" w:space="0" w:color="auto"/>
        <w:bottom w:val="none" w:sz="0" w:space="0" w:color="auto"/>
        <w:right w:val="none" w:sz="0" w:space="0" w:color="auto"/>
      </w:divBdr>
    </w:div>
    <w:div w:id="1321544213">
      <w:bodyDiv w:val="1"/>
      <w:marLeft w:val="0"/>
      <w:marRight w:val="0"/>
      <w:marTop w:val="0"/>
      <w:marBottom w:val="0"/>
      <w:divBdr>
        <w:top w:val="none" w:sz="0" w:space="0" w:color="auto"/>
        <w:left w:val="none" w:sz="0" w:space="0" w:color="auto"/>
        <w:bottom w:val="none" w:sz="0" w:space="0" w:color="auto"/>
        <w:right w:val="none" w:sz="0" w:space="0" w:color="auto"/>
      </w:divBdr>
    </w:div>
    <w:div w:id="1539732078">
      <w:bodyDiv w:val="1"/>
      <w:marLeft w:val="0"/>
      <w:marRight w:val="0"/>
      <w:marTop w:val="0"/>
      <w:marBottom w:val="0"/>
      <w:divBdr>
        <w:top w:val="none" w:sz="0" w:space="0" w:color="auto"/>
        <w:left w:val="none" w:sz="0" w:space="0" w:color="auto"/>
        <w:bottom w:val="none" w:sz="0" w:space="0" w:color="auto"/>
        <w:right w:val="none" w:sz="0" w:space="0" w:color="auto"/>
      </w:divBdr>
    </w:div>
    <w:div w:id="1787967679">
      <w:bodyDiv w:val="1"/>
      <w:marLeft w:val="0"/>
      <w:marRight w:val="0"/>
      <w:marTop w:val="0"/>
      <w:marBottom w:val="0"/>
      <w:divBdr>
        <w:top w:val="none" w:sz="0" w:space="0" w:color="auto"/>
        <w:left w:val="none" w:sz="0" w:space="0" w:color="auto"/>
        <w:bottom w:val="none" w:sz="0" w:space="0" w:color="auto"/>
        <w:right w:val="none" w:sz="0" w:space="0" w:color="auto"/>
      </w:divBdr>
    </w:div>
    <w:div w:id="1800028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75A0BC-025F-42BE-8182-2A624708B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8</Pages>
  <Words>2982</Words>
  <Characters>17003</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CVMBS</Company>
  <LinksUpToDate>false</LinksUpToDate>
  <CharactersWithSpaces>19946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Weil,Michael</dc:creator>
  <cp:keywords/>
  <dc:description/>
  <cp:lastModifiedBy>Galazka, Jonathan M. (ARC-SCR)</cp:lastModifiedBy>
  <cp:revision>11</cp:revision>
  <dcterms:created xsi:type="dcterms:W3CDTF">2021-10-22T17:40:00Z</dcterms:created>
  <dcterms:modified xsi:type="dcterms:W3CDTF">2021-10-22T20:11:00Z</dcterms:modified>
</cp:coreProperties>
</file>